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74" w:rsidRDefault="00AF6A74" w:rsidP="00AF6A74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AF6A74" w:rsidRDefault="00AF6A74" w:rsidP="00AF6A74">
      <w:pPr>
        <w:spacing w:line="560" w:lineRule="exact"/>
        <w:ind w:left="1"/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>
        <w:rPr>
          <w:rFonts w:ascii="方正小标宋简体" w:eastAsia="方正小标宋简体" w:hint="eastAsia"/>
          <w:spacing w:val="-4"/>
          <w:sz w:val="44"/>
          <w:szCs w:val="44"/>
        </w:rPr>
        <w:t>2014年1月广东省高等教育自学考试</w:t>
      </w:r>
    </w:p>
    <w:p w:rsidR="00AF6A74" w:rsidRDefault="00AF6A74" w:rsidP="00AF6A74">
      <w:pPr>
        <w:spacing w:line="560" w:lineRule="exact"/>
        <w:ind w:left="1"/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  <w:r>
        <w:rPr>
          <w:rFonts w:ascii="方正小标宋简体" w:eastAsia="方正小标宋简体" w:hint="eastAsia"/>
          <w:spacing w:val="-4"/>
          <w:sz w:val="44"/>
          <w:szCs w:val="44"/>
        </w:rPr>
        <w:t>使用答题卡课程一览表</w:t>
      </w:r>
    </w:p>
    <w:p w:rsidR="00AF6A74" w:rsidRDefault="00AF6A74" w:rsidP="00AF6A74">
      <w:pPr>
        <w:spacing w:line="560" w:lineRule="exact"/>
        <w:ind w:left="1"/>
        <w:jc w:val="center"/>
        <w:rPr>
          <w:rFonts w:ascii="方正小标宋简体" w:eastAsia="方正小标宋简体" w:hint="eastAsia"/>
          <w:spacing w:val="-4"/>
          <w:sz w:val="44"/>
          <w:szCs w:val="44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996"/>
        <w:gridCol w:w="1261"/>
        <w:gridCol w:w="4003"/>
        <w:gridCol w:w="3100"/>
      </w:tblGrid>
      <w:tr w:rsidR="00AF6A74" w:rsidTr="0005147C">
        <w:trPr>
          <w:trHeight w:val="5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答题卡页数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00012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英语（一）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00015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英语（二）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00068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外国财政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00069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国际税收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00071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社会保障概论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00090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国际贸易实务（一）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00098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国际市场营销学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00133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畜牧学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00148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国际企业管理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00165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劳动就业概论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00169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房地产法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00172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房地产经营管理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00176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00181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广告学（一）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00182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公共关系学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00186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国际商务谈判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00192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旅游市场学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00194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旅游法规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00244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经济法概论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00261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行政法学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00263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外国法制史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00281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社区社会工作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00287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发展社会学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00294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劳动社会学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00319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行政组织理论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00324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人事管理学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00332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乡镇经济管理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00341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公文写作与处理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00346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办公自动化原理及应用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00403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学前儿童家庭教育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00463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现代人员测评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5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0" w:author="黄惠" w:date="2014-01-06T16:03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" w:author="黄惠" w:date="2014-01-06T16:03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2" w:author="黄惠" w:date="2014-01-06T16:03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3" w:author="黄惠" w:date="2014-01-06T16:03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答题卡页数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00471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认知心理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00501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体育史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00502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体育管理学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00504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艺术概论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00639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广播电视广告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00727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民族民间音乐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00747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美术教育学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00776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档案学概论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00851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广告文案写作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00882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学前教育心理学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00884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学前教育行政与管理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00887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儿童文学名著导读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01169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影视摄影技术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01171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电视摄影造型基础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01172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数字制作技术基础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01177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电视作品赏析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01183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电视文艺编导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01184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电视艺术片创作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01185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广播新闻节目创作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01186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电视节目包装与编排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01187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电视片结构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01281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中国教育史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01376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配合饲料学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01714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兽医学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01757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药物分析(三)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01864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高等代数（一）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02002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数学分析（二）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02005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常微分方程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02014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微分几何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02018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数学教育学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02023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热学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02034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电动力学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02108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实验心理学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02182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文献检索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02202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传感器与检测技术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02299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工业自动化仪表与过程控制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02659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房地产项目管理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5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4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5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6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7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答题卡页数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02771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家畜环境卫生学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02783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家畜病理学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02790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家畜外科学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02796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畜牧业经济管理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03049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数理统计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03331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公共事业管理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03333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电子政务概论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03335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公共管理学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03336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电子政务理论与技术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03339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信息化理论与实践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03346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项目管理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03350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社会研究方法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03518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特殊儿童心理与教育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03519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心理测评技术与档案建立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03872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会展营销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03906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服装品质管理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03910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服装工业工程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03915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服装连锁店管理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03920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服装商品检验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04026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设计美学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04154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项目采购管理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04183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概率论与数理统计（经管类）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04184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线性代数（经管类）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04265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社会心理学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04363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物业管理实务（一）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04364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物业管理实务（二）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04365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物业管理财务基础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04527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环境规划与管理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04528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城市生态与环境学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04531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微观经济学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04532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财务会计专题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04535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乡镇经济发展调查与分析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04536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环境质量分析与评价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04537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小城镇发展与规划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04540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写作基础与应用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04602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乡镇企业经营战略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7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05034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旅游地理学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5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8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9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0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1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答题卡页数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05041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环境学原理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05061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项目成本管理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05062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项目质量管理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05063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项目时间管理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05066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项目论证与评估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05162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区域可持续发展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05211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经济法（农业）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05215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乡镇企业经济活动分析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05355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商务英语翻译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05565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物业管理法规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05580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环境保护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05672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物业设备管理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05673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城市社区建设概论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05674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物业信息管理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05675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物业管理国际标准与质量认证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05678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金融法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05710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多媒体技术应用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05725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文化管理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05726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国土资源管理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05760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营养学（一）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05762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临床营养学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05769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社区营养学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05838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汽车故障分析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05868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职业道德与礼仪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05869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汽车应用英语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05870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汽车售后服务管理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05871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汽车营销技术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05872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汽车营销案例分析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06069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审计学原理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06093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人力资源开发与管理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06123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导游学概论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06155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现代管理理论与方法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06270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技术经济学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06569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物业管理实务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06898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汽车运用工程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07089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07481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管理学基础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5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2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3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4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5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答题卡页数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07482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物业管理概论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07492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农村政策法规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07519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公司管理学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07787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会计学原理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07798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商品学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07824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语文教育学导论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07847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环境经济学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07961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工程数学（一）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08018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历代应用文选读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08019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理财学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08021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传播与广告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08114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财务管理学（一）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08518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汽车安全检测技术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08816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现代企业管理信息系统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08878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动漫产业概论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08881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动画编导基础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08884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会展经济学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08886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会展心理学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08890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会展管理信息系统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09235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设计原理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09413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项目管理概论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09439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计算机实用基础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10177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设计基础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10421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客户服务管理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10423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销售业务管理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10424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资本运营与融资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10425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企业内部控制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10426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团队管理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10488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班级管理学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10489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现代学校人力资源管理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10738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工厂电气设备控制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11123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社会体育学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11343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旅游会计学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11344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中国近代文学史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11347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唐诗宋词研究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11365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劳动力市场学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11366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人口与劳动资源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57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6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7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8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numPr>
                <w:ins w:id="19" w:author="黄惠" w:date="2014-01-06T16:04:00Z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答题卡页数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数学分析续论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11404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旅游饭店设备管理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11421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外国音乐史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11465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现代公司管理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11466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现代企业人力资源管理概论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11467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人力资源统计学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11468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工作岗位研究原理与应用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11469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宏观劳动力配置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11470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国际劳务合作和海外就业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11471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劳动争议处理概论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11479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电器设备使用与维护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11486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中学心理学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11502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概率论与数理统计（三）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11520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秘书事务管理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11599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国际商务法律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18956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法律事务管理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  <w:tr w:rsidR="00AF6A74" w:rsidTr="0005147C">
        <w:trPr>
          <w:trHeight w:val="34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18960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礼仪学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74" w:rsidRDefault="00AF6A74" w:rsidP="000514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</w:tr>
    </w:tbl>
    <w:p w:rsidR="00AF6A74" w:rsidRDefault="00AF6A74" w:rsidP="00AF6A74">
      <w:pPr>
        <w:spacing w:line="240" w:lineRule="exact"/>
        <w:rPr>
          <w:rFonts w:hint="eastAsia"/>
        </w:rPr>
      </w:pPr>
    </w:p>
    <w:p w:rsidR="00AF6A74" w:rsidRDefault="00AF6A74" w:rsidP="00AF6A74"/>
    <w:p w:rsidR="0022018C" w:rsidRDefault="0022018C"/>
    <w:sectPr w:rsidR="0022018C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48" w:rsidRDefault="00F35048" w:rsidP="00AF6A74">
      <w:r>
        <w:separator/>
      </w:r>
    </w:p>
  </w:endnote>
  <w:endnote w:type="continuationSeparator" w:id="0">
    <w:p w:rsidR="00F35048" w:rsidRDefault="00F35048" w:rsidP="00AF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48" w:rsidRDefault="00F35048" w:rsidP="00AF6A74">
      <w:r>
        <w:separator/>
      </w:r>
    </w:p>
  </w:footnote>
  <w:footnote w:type="continuationSeparator" w:id="0">
    <w:p w:rsidR="00F35048" w:rsidRDefault="00F35048" w:rsidP="00AF6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735"/>
  <w:drawingGridVerticalSpacing w:val="7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A74"/>
    <w:rsid w:val="0000006B"/>
    <w:rsid w:val="000000E0"/>
    <w:rsid w:val="00000102"/>
    <w:rsid w:val="000002DD"/>
    <w:rsid w:val="00000505"/>
    <w:rsid w:val="00000534"/>
    <w:rsid w:val="0000079E"/>
    <w:rsid w:val="00000892"/>
    <w:rsid w:val="00000970"/>
    <w:rsid w:val="000009AB"/>
    <w:rsid w:val="00000BE7"/>
    <w:rsid w:val="00000F0C"/>
    <w:rsid w:val="0000138A"/>
    <w:rsid w:val="00001462"/>
    <w:rsid w:val="0000156A"/>
    <w:rsid w:val="00001712"/>
    <w:rsid w:val="0000185A"/>
    <w:rsid w:val="00001D35"/>
    <w:rsid w:val="00001D5C"/>
    <w:rsid w:val="00001ED8"/>
    <w:rsid w:val="00001FA7"/>
    <w:rsid w:val="00002034"/>
    <w:rsid w:val="0000207E"/>
    <w:rsid w:val="000023F6"/>
    <w:rsid w:val="00002876"/>
    <w:rsid w:val="000029DA"/>
    <w:rsid w:val="00002AA7"/>
    <w:rsid w:val="00003014"/>
    <w:rsid w:val="0000303D"/>
    <w:rsid w:val="000030AD"/>
    <w:rsid w:val="00003101"/>
    <w:rsid w:val="000035B5"/>
    <w:rsid w:val="000035FC"/>
    <w:rsid w:val="0000361B"/>
    <w:rsid w:val="00003A8E"/>
    <w:rsid w:val="00003D91"/>
    <w:rsid w:val="00003E76"/>
    <w:rsid w:val="00003ECB"/>
    <w:rsid w:val="00003F3D"/>
    <w:rsid w:val="00003F4E"/>
    <w:rsid w:val="0000423F"/>
    <w:rsid w:val="0000456C"/>
    <w:rsid w:val="00004600"/>
    <w:rsid w:val="0000466D"/>
    <w:rsid w:val="0000467C"/>
    <w:rsid w:val="00004691"/>
    <w:rsid w:val="00004742"/>
    <w:rsid w:val="00004964"/>
    <w:rsid w:val="00004A45"/>
    <w:rsid w:val="00004A47"/>
    <w:rsid w:val="00004A59"/>
    <w:rsid w:val="00004A86"/>
    <w:rsid w:val="00004ACC"/>
    <w:rsid w:val="00004D2A"/>
    <w:rsid w:val="00004D7B"/>
    <w:rsid w:val="00004FE7"/>
    <w:rsid w:val="0000513A"/>
    <w:rsid w:val="0000528B"/>
    <w:rsid w:val="000056C3"/>
    <w:rsid w:val="00005AFA"/>
    <w:rsid w:val="00006053"/>
    <w:rsid w:val="0000627B"/>
    <w:rsid w:val="000064A8"/>
    <w:rsid w:val="00006A51"/>
    <w:rsid w:val="00006B9F"/>
    <w:rsid w:val="00006C60"/>
    <w:rsid w:val="00006D8E"/>
    <w:rsid w:val="00006EE0"/>
    <w:rsid w:val="0000709E"/>
    <w:rsid w:val="000070CD"/>
    <w:rsid w:val="000072B2"/>
    <w:rsid w:val="0000750B"/>
    <w:rsid w:val="00007672"/>
    <w:rsid w:val="0000775A"/>
    <w:rsid w:val="000077EA"/>
    <w:rsid w:val="0000787E"/>
    <w:rsid w:val="00007BD9"/>
    <w:rsid w:val="00007CDE"/>
    <w:rsid w:val="00007D77"/>
    <w:rsid w:val="00007DCD"/>
    <w:rsid w:val="00007E73"/>
    <w:rsid w:val="0001010D"/>
    <w:rsid w:val="0001031E"/>
    <w:rsid w:val="0001049E"/>
    <w:rsid w:val="0001051B"/>
    <w:rsid w:val="00010634"/>
    <w:rsid w:val="0001064A"/>
    <w:rsid w:val="0001079D"/>
    <w:rsid w:val="00010B37"/>
    <w:rsid w:val="00010B3A"/>
    <w:rsid w:val="00010D00"/>
    <w:rsid w:val="00011045"/>
    <w:rsid w:val="000110B3"/>
    <w:rsid w:val="0001115E"/>
    <w:rsid w:val="000112EB"/>
    <w:rsid w:val="0001137A"/>
    <w:rsid w:val="0001139E"/>
    <w:rsid w:val="00011420"/>
    <w:rsid w:val="000116E1"/>
    <w:rsid w:val="0001177B"/>
    <w:rsid w:val="00011B09"/>
    <w:rsid w:val="00011BED"/>
    <w:rsid w:val="00011C2E"/>
    <w:rsid w:val="00011CBA"/>
    <w:rsid w:val="00011D5A"/>
    <w:rsid w:val="00011FEA"/>
    <w:rsid w:val="00012142"/>
    <w:rsid w:val="000124DD"/>
    <w:rsid w:val="0001254E"/>
    <w:rsid w:val="00012636"/>
    <w:rsid w:val="0001291A"/>
    <w:rsid w:val="00012A93"/>
    <w:rsid w:val="00012C3E"/>
    <w:rsid w:val="00012D1E"/>
    <w:rsid w:val="00012D78"/>
    <w:rsid w:val="00013056"/>
    <w:rsid w:val="000130E2"/>
    <w:rsid w:val="0001323D"/>
    <w:rsid w:val="00013328"/>
    <w:rsid w:val="00013350"/>
    <w:rsid w:val="0001336C"/>
    <w:rsid w:val="00013426"/>
    <w:rsid w:val="00013B54"/>
    <w:rsid w:val="00013BA2"/>
    <w:rsid w:val="00013C8F"/>
    <w:rsid w:val="00013EC8"/>
    <w:rsid w:val="000140DB"/>
    <w:rsid w:val="0001413A"/>
    <w:rsid w:val="000141B1"/>
    <w:rsid w:val="000144E8"/>
    <w:rsid w:val="0001458E"/>
    <w:rsid w:val="00014610"/>
    <w:rsid w:val="0001466A"/>
    <w:rsid w:val="000146D6"/>
    <w:rsid w:val="00014781"/>
    <w:rsid w:val="0001497F"/>
    <w:rsid w:val="00014CD5"/>
    <w:rsid w:val="00014DDA"/>
    <w:rsid w:val="0001517D"/>
    <w:rsid w:val="00015401"/>
    <w:rsid w:val="0001557B"/>
    <w:rsid w:val="00015592"/>
    <w:rsid w:val="0001561B"/>
    <w:rsid w:val="0001576E"/>
    <w:rsid w:val="000157CF"/>
    <w:rsid w:val="00015AC4"/>
    <w:rsid w:val="00015EAE"/>
    <w:rsid w:val="00015F5F"/>
    <w:rsid w:val="00015F69"/>
    <w:rsid w:val="00015F84"/>
    <w:rsid w:val="000163CB"/>
    <w:rsid w:val="00016435"/>
    <w:rsid w:val="000164A8"/>
    <w:rsid w:val="000164AC"/>
    <w:rsid w:val="000164CA"/>
    <w:rsid w:val="00016593"/>
    <w:rsid w:val="000166A2"/>
    <w:rsid w:val="00016763"/>
    <w:rsid w:val="00016975"/>
    <w:rsid w:val="000169DD"/>
    <w:rsid w:val="00016A8C"/>
    <w:rsid w:val="00016D0D"/>
    <w:rsid w:val="00016F08"/>
    <w:rsid w:val="000173D7"/>
    <w:rsid w:val="0001742E"/>
    <w:rsid w:val="000176BF"/>
    <w:rsid w:val="0001781D"/>
    <w:rsid w:val="00017C3C"/>
    <w:rsid w:val="00017C96"/>
    <w:rsid w:val="00017F5D"/>
    <w:rsid w:val="00020292"/>
    <w:rsid w:val="0002035A"/>
    <w:rsid w:val="0002056B"/>
    <w:rsid w:val="000205B2"/>
    <w:rsid w:val="0002066D"/>
    <w:rsid w:val="0002070F"/>
    <w:rsid w:val="000208C7"/>
    <w:rsid w:val="00020947"/>
    <w:rsid w:val="00020B22"/>
    <w:rsid w:val="00020C20"/>
    <w:rsid w:val="00020CA1"/>
    <w:rsid w:val="00020E3E"/>
    <w:rsid w:val="00020F49"/>
    <w:rsid w:val="00021029"/>
    <w:rsid w:val="000210E5"/>
    <w:rsid w:val="0002136C"/>
    <w:rsid w:val="000215D9"/>
    <w:rsid w:val="0002173C"/>
    <w:rsid w:val="000217CC"/>
    <w:rsid w:val="00021808"/>
    <w:rsid w:val="000218BA"/>
    <w:rsid w:val="0002194A"/>
    <w:rsid w:val="00021FAE"/>
    <w:rsid w:val="00022274"/>
    <w:rsid w:val="0002241F"/>
    <w:rsid w:val="000225C2"/>
    <w:rsid w:val="0002262D"/>
    <w:rsid w:val="0002269A"/>
    <w:rsid w:val="0002279C"/>
    <w:rsid w:val="000227B6"/>
    <w:rsid w:val="00022D1A"/>
    <w:rsid w:val="00022EBD"/>
    <w:rsid w:val="00022FE2"/>
    <w:rsid w:val="00022FFB"/>
    <w:rsid w:val="00023051"/>
    <w:rsid w:val="000230B2"/>
    <w:rsid w:val="0002330E"/>
    <w:rsid w:val="000234CD"/>
    <w:rsid w:val="000234DB"/>
    <w:rsid w:val="000236FF"/>
    <w:rsid w:val="00023937"/>
    <w:rsid w:val="00023F10"/>
    <w:rsid w:val="00023F8E"/>
    <w:rsid w:val="0002405E"/>
    <w:rsid w:val="00024219"/>
    <w:rsid w:val="000242B6"/>
    <w:rsid w:val="0002432E"/>
    <w:rsid w:val="000245E2"/>
    <w:rsid w:val="0002462E"/>
    <w:rsid w:val="0002484F"/>
    <w:rsid w:val="000249E8"/>
    <w:rsid w:val="00024B2C"/>
    <w:rsid w:val="00024B59"/>
    <w:rsid w:val="00024BFB"/>
    <w:rsid w:val="000251C1"/>
    <w:rsid w:val="000252D1"/>
    <w:rsid w:val="0002536C"/>
    <w:rsid w:val="000253B0"/>
    <w:rsid w:val="000254AF"/>
    <w:rsid w:val="0002552F"/>
    <w:rsid w:val="00025543"/>
    <w:rsid w:val="00025586"/>
    <w:rsid w:val="000255CC"/>
    <w:rsid w:val="00025697"/>
    <w:rsid w:val="000257D4"/>
    <w:rsid w:val="00025971"/>
    <w:rsid w:val="00025A9F"/>
    <w:rsid w:val="00025AFD"/>
    <w:rsid w:val="00025EC6"/>
    <w:rsid w:val="000260B0"/>
    <w:rsid w:val="0002622C"/>
    <w:rsid w:val="000262A7"/>
    <w:rsid w:val="000264FA"/>
    <w:rsid w:val="000266FF"/>
    <w:rsid w:val="000267BA"/>
    <w:rsid w:val="000269C7"/>
    <w:rsid w:val="00026A6A"/>
    <w:rsid w:val="00026BD4"/>
    <w:rsid w:val="00026DE3"/>
    <w:rsid w:val="00026E21"/>
    <w:rsid w:val="00026ED5"/>
    <w:rsid w:val="000270F9"/>
    <w:rsid w:val="00027729"/>
    <w:rsid w:val="00027776"/>
    <w:rsid w:val="000278A3"/>
    <w:rsid w:val="00027C3B"/>
    <w:rsid w:val="00027DA2"/>
    <w:rsid w:val="00027EC4"/>
    <w:rsid w:val="00027F50"/>
    <w:rsid w:val="000300EC"/>
    <w:rsid w:val="000302C9"/>
    <w:rsid w:val="000307EA"/>
    <w:rsid w:val="000307FF"/>
    <w:rsid w:val="00030AE6"/>
    <w:rsid w:val="00030B6A"/>
    <w:rsid w:val="00030CE2"/>
    <w:rsid w:val="00030CEE"/>
    <w:rsid w:val="00031234"/>
    <w:rsid w:val="000312E4"/>
    <w:rsid w:val="0003132A"/>
    <w:rsid w:val="00031341"/>
    <w:rsid w:val="0003137A"/>
    <w:rsid w:val="000313D0"/>
    <w:rsid w:val="00031477"/>
    <w:rsid w:val="00031719"/>
    <w:rsid w:val="000317BA"/>
    <w:rsid w:val="00031830"/>
    <w:rsid w:val="00031877"/>
    <w:rsid w:val="00031950"/>
    <w:rsid w:val="00031BD2"/>
    <w:rsid w:val="00031C2A"/>
    <w:rsid w:val="000321EF"/>
    <w:rsid w:val="00032465"/>
    <w:rsid w:val="00032766"/>
    <w:rsid w:val="00032AA1"/>
    <w:rsid w:val="00032BAF"/>
    <w:rsid w:val="00032D15"/>
    <w:rsid w:val="00032E23"/>
    <w:rsid w:val="000332FB"/>
    <w:rsid w:val="00033345"/>
    <w:rsid w:val="000333E4"/>
    <w:rsid w:val="00033479"/>
    <w:rsid w:val="000334FB"/>
    <w:rsid w:val="000336FD"/>
    <w:rsid w:val="00033757"/>
    <w:rsid w:val="000338A4"/>
    <w:rsid w:val="00033942"/>
    <w:rsid w:val="00033A61"/>
    <w:rsid w:val="00033D0D"/>
    <w:rsid w:val="00033DEB"/>
    <w:rsid w:val="00033DF0"/>
    <w:rsid w:val="0003454D"/>
    <w:rsid w:val="0003455B"/>
    <w:rsid w:val="00034610"/>
    <w:rsid w:val="000346E2"/>
    <w:rsid w:val="00034995"/>
    <w:rsid w:val="00034A86"/>
    <w:rsid w:val="00034CC7"/>
    <w:rsid w:val="00034DE7"/>
    <w:rsid w:val="00034F27"/>
    <w:rsid w:val="00035054"/>
    <w:rsid w:val="00035066"/>
    <w:rsid w:val="00035358"/>
    <w:rsid w:val="00035593"/>
    <w:rsid w:val="00035607"/>
    <w:rsid w:val="00035644"/>
    <w:rsid w:val="00035700"/>
    <w:rsid w:val="000358A2"/>
    <w:rsid w:val="00035946"/>
    <w:rsid w:val="000359BA"/>
    <w:rsid w:val="00035B2C"/>
    <w:rsid w:val="00035CB7"/>
    <w:rsid w:val="00035D37"/>
    <w:rsid w:val="00035E9E"/>
    <w:rsid w:val="00036087"/>
    <w:rsid w:val="00036514"/>
    <w:rsid w:val="0003664F"/>
    <w:rsid w:val="0003685C"/>
    <w:rsid w:val="00036879"/>
    <w:rsid w:val="000369FE"/>
    <w:rsid w:val="00036BEB"/>
    <w:rsid w:val="00036CAA"/>
    <w:rsid w:val="00036CE6"/>
    <w:rsid w:val="000370C7"/>
    <w:rsid w:val="000372C0"/>
    <w:rsid w:val="000372FF"/>
    <w:rsid w:val="000373F4"/>
    <w:rsid w:val="000374F3"/>
    <w:rsid w:val="00037588"/>
    <w:rsid w:val="00037640"/>
    <w:rsid w:val="00037678"/>
    <w:rsid w:val="00037BD6"/>
    <w:rsid w:val="00037BFC"/>
    <w:rsid w:val="00037C22"/>
    <w:rsid w:val="00037D90"/>
    <w:rsid w:val="00037EF4"/>
    <w:rsid w:val="000400B7"/>
    <w:rsid w:val="000401A7"/>
    <w:rsid w:val="00040346"/>
    <w:rsid w:val="000403E7"/>
    <w:rsid w:val="0004060D"/>
    <w:rsid w:val="00040711"/>
    <w:rsid w:val="0004084B"/>
    <w:rsid w:val="00040A90"/>
    <w:rsid w:val="00040BDD"/>
    <w:rsid w:val="00040C00"/>
    <w:rsid w:val="000411F9"/>
    <w:rsid w:val="000412D5"/>
    <w:rsid w:val="000412E7"/>
    <w:rsid w:val="00041532"/>
    <w:rsid w:val="00041591"/>
    <w:rsid w:val="0004177A"/>
    <w:rsid w:val="00041858"/>
    <w:rsid w:val="000418D4"/>
    <w:rsid w:val="00041B44"/>
    <w:rsid w:val="00041B8E"/>
    <w:rsid w:val="00041BD7"/>
    <w:rsid w:val="00041DCF"/>
    <w:rsid w:val="00041FD3"/>
    <w:rsid w:val="00042160"/>
    <w:rsid w:val="00042316"/>
    <w:rsid w:val="00042459"/>
    <w:rsid w:val="000424B4"/>
    <w:rsid w:val="000425AF"/>
    <w:rsid w:val="00042A35"/>
    <w:rsid w:val="00042CA7"/>
    <w:rsid w:val="00042D7B"/>
    <w:rsid w:val="00042DA6"/>
    <w:rsid w:val="00042EB8"/>
    <w:rsid w:val="00043098"/>
    <w:rsid w:val="0004341B"/>
    <w:rsid w:val="00043A2A"/>
    <w:rsid w:val="00043A4F"/>
    <w:rsid w:val="00043B18"/>
    <w:rsid w:val="00043B84"/>
    <w:rsid w:val="00043BFC"/>
    <w:rsid w:val="00043DEF"/>
    <w:rsid w:val="00043F23"/>
    <w:rsid w:val="0004425C"/>
    <w:rsid w:val="0004429B"/>
    <w:rsid w:val="000444FA"/>
    <w:rsid w:val="00044563"/>
    <w:rsid w:val="00044705"/>
    <w:rsid w:val="0004480B"/>
    <w:rsid w:val="00044A61"/>
    <w:rsid w:val="00044A8C"/>
    <w:rsid w:val="00044B8F"/>
    <w:rsid w:val="00044C21"/>
    <w:rsid w:val="00044D39"/>
    <w:rsid w:val="000451DA"/>
    <w:rsid w:val="0004549C"/>
    <w:rsid w:val="0004577E"/>
    <w:rsid w:val="000457B9"/>
    <w:rsid w:val="000458DB"/>
    <w:rsid w:val="00045932"/>
    <w:rsid w:val="00045937"/>
    <w:rsid w:val="00045A7C"/>
    <w:rsid w:val="00045DD4"/>
    <w:rsid w:val="00045E5B"/>
    <w:rsid w:val="00045E8F"/>
    <w:rsid w:val="00045F5C"/>
    <w:rsid w:val="00046238"/>
    <w:rsid w:val="0004628A"/>
    <w:rsid w:val="000468BB"/>
    <w:rsid w:val="00046B62"/>
    <w:rsid w:val="00046CCF"/>
    <w:rsid w:val="00046E8E"/>
    <w:rsid w:val="000470C7"/>
    <w:rsid w:val="00047163"/>
    <w:rsid w:val="000473AD"/>
    <w:rsid w:val="000474E9"/>
    <w:rsid w:val="000479B2"/>
    <w:rsid w:val="00047EC7"/>
    <w:rsid w:val="00047F34"/>
    <w:rsid w:val="00047FBA"/>
    <w:rsid w:val="0005005E"/>
    <w:rsid w:val="0005007C"/>
    <w:rsid w:val="00050305"/>
    <w:rsid w:val="0005082C"/>
    <w:rsid w:val="000508F1"/>
    <w:rsid w:val="00050925"/>
    <w:rsid w:val="00050AB4"/>
    <w:rsid w:val="00050CB0"/>
    <w:rsid w:val="00050FD0"/>
    <w:rsid w:val="00051223"/>
    <w:rsid w:val="00051371"/>
    <w:rsid w:val="000516C1"/>
    <w:rsid w:val="00051772"/>
    <w:rsid w:val="00051DF7"/>
    <w:rsid w:val="00051E59"/>
    <w:rsid w:val="00051EDC"/>
    <w:rsid w:val="00051FBB"/>
    <w:rsid w:val="00052060"/>
    <w:rsid w:val="000520DA"/>
    <w:rsid w:val="00052347"/>
    <w:rsid w:val="00052981"/>
    <w:rsid w:val="00052C5B"/>
    <w:rsid w:val="00052F2C"/>
    <w:rsid w:val="0005303A"/>
    <w:rsid w:val="0005326A"/>
    <w:rsid w:val="00053330"/>
    <w:rsid w:val="00053341"/>
    <w:rsid w:val="000536C5"/>
    <w:rsid w:val="000538A9"/>
    <w:rsid w:val="00053DBC"/>
    <w:rsid w:val="00053DF0"/>
    <w:rsid w:val="00053DF8"/>
    <w:rsid w:val="00054110"/>
    <w:rsid w:val="00054188"/>
    <w:rsid w:val="00054257"/>
    <w:rsid w:val="000542AD"/>
    <w:rsid w:val="00054400"/>
    <w:rsid w:val="00054705"/>
    <w:rsid w:val="00054782"/>
    <w:rsid w:val="00054A59"/>
    <w:rsid w:val="00054B5B"/>
    <w:rsid w:val="00054F22"/>
    <w:rsid w:val="00054F4A"/>
    <w:rsid w:val="000556EA"/>
    <w:rsid w:val="00055A12"/>
    <w:rsid w:val="00055FFD"/>
    <w:rsid w:val="00056595"/>
    <w:rsid w:val="000565EC"/>
    <w:rsid w:val="00056782"/>
    <w:rsid w:val="00056A43"/>
    <w:rsid w:val="00056A62"/>
    <w:rsid w:val="00056C53"/>
    <w:rsid w:val="00056E8B"/>
    <w:rsid w:val="00056F55"/>
    <w:rsid w:val="00056FD3"/>
    <w:rsid w:val="00057264"/>
    <w:rsid w:val="000575F2"/>
    <w:rsid w:val="0005798C"/>
    <w:rsid w:val="00057C99"/>
    <w:rsid w:val="00057D19"/>
    <w:rsid w:val="00057E3F"/>
    <w:rsid w:val="00057E81"/>
    <w:rsid w:val="00057F9F"/>
    <w:rsid w:val="000603CE"/>
    <w:rsid w:val="000604AF"/>
    <w:rsid w:val="0006051C"/>
    <w:rsid w:val="0006053B"/>
    <w:rsid w:val="00060558"/>
    <w:rsid w:val="000605F4"/>
    <w:rsid w:val="000606D9"/>
    <w:rsid w:val="0006084F"/>
    <w:rsid w:val="000608B1"/>
    <w:rsid w:val="00060CCD"/>
    <w:rsid w:val="00060D5A"/>
    <w:rsid w:val="00060FE9"/>
    <w:rsid w:val="00061153"/>
    <w:rsid w:val="000614E2"/>
    <w:rsid w:val="0006153C"/>
    <w:rsid w:val="00061622"/>
    <w:rsid w:val="0006182C"/>
    <w:rsid w:val="00061C76"/>
    <w:rsid w:val="00061DB8"/>
    <w:rsid w:val="00061F90"/>
    <w:rsid w:val="00061FE7"/>
    <w:rsid w:val="0006205D"/>
    <w:rsid w:val="000622EA"/>
    <w:rsid w:val="00062410"/>
    <w:rsid w:val="00062411"/>
    <w:rsid w:val="000624E1"/>
    <w:rsid w:val="00062802"/>
    <w:rsid w:val="0006280F"/>
    <w:rsid w:val="0006287D"/>
    <w:rsid w:val="00062B38"/>
    <w:rsid w:val="00062CC3"/>
    <w:rsid w:val="00062F19"/>
    <w:rsid w:val="00063005"/>
    <w:rsid w:val="00063051"/>
    <w:rsid w:val="00063127"/>
    <w:rsid w:val="00063388"/>
    <w:rsid w:val="000635BF"/>
    <w:rsid w:val="000636B0"/>
    <w:rsid w:val="00063958"/>
    <w:rsid w:val="00063DE7"/>
    <w:rsid w:val="00063DEC"/>
    <w:rsid w:val="00063F1D"/>
    <w:rsid w:val="00064198"/>
    <w:rsid w:val="0006436E"/>
    <w:rsid w:val="000643A3"/>
    <w:rsid w:val="000643E5"/>
    <w:rsid w:val="000647E8"/>
    <w:rsid w:val="000649ED"/>
    <w:rsid w:val="00064A86"/>
    <w:rsid w:val="00064AD1"/>
    <w:rsid w:val="00064C61"/>
    <w:rsid w:val="00064F28"/>
    <w:rsid w:val="0006512A"/>
    <w:rsid w:val="00065173"/>
    <w:rsid w:val="00065237"/>
    <w:rsid w:val="000652D5"/>
    <w:rsid w:val="00065308"/>
    <w:rsid w:val="00065352"/>
    <w:rsid w:val="000655AB"/>
    <w:rsid w:val="000656BF"/>
    <w:rsid w:val="000656CE"/>
    <w:rsid w:val="0006581B"/>
    <w:rsid w:val="00065828"/>
    <w:rsid w:val="000658C1"/>
    <w:rsid w:val="00065A58"/>
    <w:rsid w:val="00065B69"/>
    <w:rsid w:val="00065FCA"/>
    <w:rsid w:val="000660FF"/>
    <w:rsid w:val="0006628B"/>
    <w:rsid w:val="00066466"/>
    <w:rsid w:val="00066754"/>
    <w:rsid w:val="0006678F"/>
    <w:rsid w:val="000667BD"/>
    <w:rsid w:val="000669A4"/>
    <w:rsid w:val="00066A2E"/>
    <w:rsid w:val="00066A54"/>
    <w:rsid w:val="0006708A"/>
    <w:rsid w:val="000671C8"/>
    <w:rsid w:val="0006722C"/>
    <w:rsid w:val="000676FE"/>
    <w:rsid w:val="0006789A"/>
    <w:rsid w:val="000678C7"/>
    <w:rsid w:val="00067A99"/>
    <w:rsid w:val="00067B3E"/>
    <w:rsid w:val="00067B6A"/>
    <w:rsid w:val="00067BD0"/>
    <w:rsid w:val="00067D50"/>
    <w:rsid w:val="00067D6F"/>
    <w:rsid w:val="00067EB8"/>
    <w:rsid w:val="00067FC4"/>
    <w:rsid w:val="00070002"/>
    <w:rsid w:val="0007004F"/>
    <w:rsid w:val="00070053"/>
    <w:rsid w:val="000700D6"/>
    <w:rsid w:val="000702A4"/>
    <w:rsid w:val="0007050F"/>
    <w:rsid w:val="00070815"/>
    <w:rsid w:val="00070E04"/>
    <w:rsid w:val="00071126"/>
    <w:rsid w:val="00071552"/>
    <w:rsid w:val="00071556"/>
    <w:rsid w:val="00071663"/>
    <w:rsid w:val="000716B5"/>
    <w:rsid w:val="000717CB"/>
    <w:rsid w:val="00071950"/>
    <w:rsid w:val="00071B84"/>
    <w:rsid w:val="00072047"/>
    <w:rsid w:val="00072070"/>
    <w:rsid w:val="0007212B"/>
    <w:rsid w:val="00072941"/>
    <w:rsid w:val="00072B04"/>
    <w:rsid w:val="00072CC2"/>
    <w:rsid w:val="00072D5F"/>
    <w:rsid w:val="00072E8D"/>
    <w:rsid w:val="000730EF"/>
    <w:rsid w:val="000731B5"/>
    <w:rsid w:val="00073570"/>
    <w:rsid w:val="000735ED"/>
    <w:rsid w:val="000735F3"/>
    <w:rsid w:val="00073758"/>
    <w:rsid w:val="000738EE"/>
    <w:rsid w:val="00073900"/>
    <w:rsid w:val="00073955"/>
    <w:rsid w:val="000739DD"/>
    <w:rsid w:val="00073A15"/>
    <w:rsid w:val="00073E95"/>
    <w:rsid w:val="0007427C"/>
    <w:rsid w:val="000745FF"/>
    <w:rsid w:val="00074637"/>
    <w:rsid w:val="00074701"/>
    <w:rsid w:val="0007492E"/>
    <w:rsid w:val="00074BD8"/>
    <w:rsid w:val="00074C4A"/>
    <w:rsid w:val="00074C8F"/>
    <w:rsid w:val="00074EB4"/>
    <w:rsid w:val="00075233"/>
    <w:rsid w:val="0007546A"/>
    <w:rsid w:val="0007554F"/>
    <w:rsid w:val="00075802"/>
    <w:rsid w:val="000759F4"/>
    <w:rsid w:val="00075DDD"/>
    <w:rsid w:val="00075F39"/>
    <w:rsid w:val="00075FE4"/>
    <w:rsid w:val="00076189"/>
    <w:rsid w:val="000761D8"/>
    <w:rsid w:val="000763D7"/>
    <w:rsid w:val="0007689F"/>
    <w:rsid w:val="00076D50"/>
    <w:rsid w:val="00076EF1"/>
    <w:rsid w:val="0007706F"/>
    <w:rsid w:val="000770D2"/>
    <w:rsid w:val="000773B0"/>
    <w:rsid w:val="000773BB"/>
    <w:rsid w:val="00077400"/>
    <w:rsid w:val="00077620"/>
    <w:rsid w:val="00077638"/>
    <w:rsid w:val="0007767F"/>
    <w:rsid w:val="000776A1"/>
    <w:rsid w:val="00077A5D"/>
    <w:rsid w:val="00077D32"/>
    <w:rsid w:val="00077F38"/>
    <w:rsid w:val="00077FBA"/>
    <w:rsid w:val="00080106"/>
    <w:rsid w:val="00080235"/>
    <w:rsid w:val="000803C0"/>
    <w:rsid w:val="000803E9"/>
    <w:rsid w:val="000804E9"/>
    <w:rsid w:val="00080B9C"/>
    <w:rsid w:val="00080E26"/>
    <w:rsid w:val="00080EA0"/>
    <w:rsid w:val="00080EAC"/>
    <w:rsid w:val="00080FF2"/>
    <w:rsid w:val="0008147E"/>
    <w:rsid w:val="0008159F"/>
    <w:rsid w:val="000818F3"/>
    <w:rsid w:val="00081B59"/>
    <w:rsid w:val="0008203C"/>
    <w:rsid w:val="000820CA"/>
    <w:rsid w:val="0008216D"/>
    <w:rsid w:val="0008244A"/>
    <w:rsid w:val="000824AD"/>
    <w:rsid w:val="00082511"/>
    <w:rsid w:val="00082674"/>
    <w:rsid w:val="0008270E"/>
    <w:rsid w:val="00082747"/>
    <w:rsid w:val="0008274A"/>
    <w:rsid w:val="000829F9"/>
    <w:rsid w:val="00082CB0"/>
    <w:rsid w:val="00083070"/>
    <w:rsid w:val="0008323F"/>
    <w:rsid w:val="0008339F"/>
    <w:rsid w:val="00083498"/>
    <w:rsid w:val="000838C7"/>
    <w:rsid w:val="00083B7B"/>
    <w:rsid w:val="00083B99"/>
    <w:rsid w:val="00083BD5"/>
    <w:rsid w:val="00083ED8"/>
    <w:rsid w:val="00083FAB"/>
    <w:rsid w:val="000841D4"/>
    <w:rsid w:val="0008440F"/>
    <w:rsid w:val="00084477"/>
    <w:rsid w:val="0008457E"/>
    <w:rsid w:val="00084870"/>
    <w:rsid w:val="00084C19"/>
    <w:rsid w:val="000851CB"/>
    <w:rsid w:val="00085494"/>
    <w:rsid w:val="000854CA"/>
    <w:rsid w:val="00085806"/>
    <w:rsid w:val="000858DD"/>
    <w:rsid w:val="00085CD3"/>
    <w:rsid w:val="00085F21"/>
    <w:rsid w:val="00086268"/>
    <w:rsid w:val="0008643F"/>
    <w:rsid w:val="0008677E"/>
    <w:rsid w:val="00086A9C"/>
    <w:rsid w:val="00086B3A"/>
    <w:rsid w:val="000870AA"/>
    <w:rsid w:val="000870BC"/>
    <w:rsid w:val="0008712A"/>
    <w:rsid w:val="0008717F"/>
    <w:rsid w:val="000871A3"/>
    <w:rsid w:val="00087423"/>
    <w:rsid w:val="000879CA"/>
    <w:rsid w:val="00087BE9"/>
    <w:rsid w:val="00087DC7"/>
    <w:rsid w:val="00087FE8"/>
    <w:rsid w:val="0009019D"/>
    <w:rsid w:val="0009020D"/>
    <w:rsid w:val="00090602"/>
    <w:rsid w:val="00090909"/>
    <w:rsid w:val="000909B2"/>
    <w:rsid w:val="00090A41"/>
    <w:rsid w:val="00090A85"/>
    <w:rsid w:val="00090DE4"/>
    <w:rsid w:val="00090E26"/>
    <w:rsid w:val="00090EB0"/>
    <w:rsid w:val="00091189"/>
    <w:rsid w:val="000912EB"/>
    <w:rsid w:val="0009172E"/>
    <w:rsid w:val="00091A52"/>
    <w:rsid w:val="00091ACB"/>
    <w:rsid w:val="000920DB"/>
    <w:rsid w:val="00092100"/>
    <w:rsid w:val="00092584"/>
    <w:rsid w:val="00092634"/>
    <w:rsid w:val="000926A5"/>
    <w:rsid w:val="000927B2"/>
    <w:rsid w:val="00092A5F"/>
    <w:rsid w:val="00092DF5"/>
    <w:rsid w:val="00092EF8"/>
    <w:rsid w:val="00092FAB"/>
    <w:rsid w:val="00093016"/>
    <w:rsid w:val="000934A3"/>
    <w:rsid w:val="00093575"/>
    <w:rsid w:val="00093590"/>
    <w:rsid w:val="000936A8"/>
    <w:rsid w:val="000937F4"/>
    <w:rsid w:val="00093A5C"/>
    <w:rsid w:val="00093CFB"/>
    <w:rsid w:val="00093E43"/>
    <w:rsid w:val="00093EBA"/>
    <w:rsid w:val="00093EF8"/>
    <w:rsid w:val="00093F2C"/>
    <w:rsid w:val="00093F8C"/>
    <w:rsid w:val="00094080"/>
    <w:rsid w:val="000940E8"/>
    <w:rsid w:val="0009433A"/>
    <w:rsid w:val="00094464"/>
    <w:rsid w:val="00094985"/>
    <w:rsid w:val="00094BC4"/>
    <w:rsid w:val="00094BFD"/>
    <w:rsid w:val="00094C42"/>
    <w:rsid w:val="00094C98"/>
    <w:rsid w:val="00095320"/>
    <w:rsid w:val="0009534A"/>
    <w:rsid w:val="00095664"/>
    <w:rsid w:val="000957CF"/>
    <w:rsid w:val="00095844"/>
    <w:rsid w:val="000958DC"/>
    <w:rsid w:val="00095B25"/>
    <w:rsid w:val="00095B2B"/>
    <w:rsid w:val="00095BB8"/>
    <w:rsid w:val="00096640"/>
    <w:rsid w:val="000966FA"/>
    <w:rsid w:val="0009684C"/>
    <w:rsid w:val="000968B2"/>
    <w:rsid w:val="00096B8C"/>
    <w:rsid w:val="0009714C"/>
    <w:rsid w:val="00097202"/>
    <w:rsid w:val="00097453"/>
    <w:rsid w:val="0009768A"/>
    <w:rsid w:val="000977A9"/>
    <w:rsid w:val="00097E47"/>
    <w:rsid w:val="00097F8D"/>
    <w:rsid w:val="00097FFB"/>
    <w:rsid w:val="000A0122"/>
    <w:rsid w:val="000A0138"/>
    <w:rsid w:val="000A0146"/>
    <w:rsid w:val="000A0360"/>
    <w:rsid w:val="000A0394"/>
    <w:rsid w:val="000A0511"/>
    <w:rsid w:val="000A0628"/>
    <w:rsid w:val="000A06E9"/>
    <w:rsid w:val="000A09F8"/>
    <w:rsid w:val="000A0DD5"/>
    <w:rsid w:val="000A11CA"/>
    <w:rsid w:val="000A1337"/>
    <w:rsid w:val="000A17BD"/>
    <w:rsid w:val="000A17C7"/>
    <w:rsid w:val="000A17E8"/>
    <w:rsid w:val="000A18F2"/>
    <w:rsid w:val="000A1AF4"/>
    <w:rsid w:val="000A1B36"/>
    <w:rsid w:val="000A1C5A"/>
    <w:rsid w:val="000A1CAE"/>
    <w:rsid w:val="000A2103"/>
    <w:rsid w:val="000A2143"/>
    <w:rsid w:val="000A2229"/>
    <w:rsid w:val="000A2414"/>
    <w:rsid w:val="000A242D"/>
    <w:rsid w:val="000A24C0"/>
    <w:rsid w:val="000A2544"/>
    <w:rsid w:val="000A2737"/>
    <w:rsid w:val="000A27E9"/>
    <w:rsid w:val="000A29B7"/>
    <w:rsid w:val="000A2C0C"/>
    <w:rsid w:val="000A2CBD"/>
    <w:rsid w:val="000A33D7"/>
    <w:rsid w:val="000A3464"/>
    <w:rsid w:val="000A3626"/>
    <w:rsid w:val="000A3834"/>
    <w:rsid w:val="000A3A07"/>
    <w:rsid w:val="000A3BCA"/>
    <w:rsid w:val="000A3C03"/>
    <w:rsid w:val="000A3C8C"/>
    <w:rsid w:val="000A3EA1"/>
    <w:rsid w:val="000A3EE9"/>
    <w:rsid w:val="000A3F6F"/>
    <w:rsid w:val="000A454A"/>
    <w:rsid w:val="000A4556"/>
    <w:rsid w:val="000A47DD"/>
    <w:rsid w:val="000A4AE7"/>
    <w:rsid w:val="000A4D59"/>
    <w:rsid w:val="000A4D72"/>
    <w:rsid w:val="000A520D"/>
    <w:rsid w:val="000A5303"/>
    <w:rsid w:val="000A5391"/>
    <w:rsid w:val="000A55FC"/>
    <w:rsid w:val="000A5A5E"/>
    <w:rsid w:val="000A5CD0"/>
    <w:rsid w:val="000A5D73"/>
    <w:rsid w:val="000A5EF5"/>
    <w:rsid w:val="000A5F7A"/>
    <w:rsid w:val="000A614E"/>
    <w:rsid w:val="000A61F4"/>
    <w:rsid w:val="000A6341"/>
    <w:rsid w:val="000A63C9"/>
    <w:rsid w:val="000A66CD"/>
    <w:rsid w:val="000A67AF"/>
    <w:rsid w:val="000A6870"/>
    <w:rsid w:val="000A6A6B"/>
    <w:rsid w:val="000A6C4C"/>
    <w:rsid w:val="000A6E55"/>
    <w:rsid w:val="000A6E6A"/>
    <w:rsid w:val="000A6F4F"/>
    <w:rsid w:val="000A72E8"/>
    <w:rsid w:val="000A76DC"/>
    <w:rsid w:val="000A7820"/>
    <w:rsid w:val="000A7C9D"/>
    <w:rsid w:val="000A7CAD"/>
    <w:rsid w:val="000A7D5B"/>
    <w:rsid w:val="000A7DBB"/>
    <w:rsid w:val="000A7E10"/>
    <w:rsid w:val="000A7E84"/>
    <w:rsid w:val="000B0132"/>
    <w:rsid w:val="000B0204"/>
    <w:rsid w:val="000B035B"/>
    <w:rsid w:val="000B0832"/>
    <w:rsid w:val="000B08B5"/>
    <w:rsid w:val="000B0978"/>
    <w:rsid w:val="000B097A"/>
    <w:rsid w:val="000B09FE"/>
    <w:rsid w:val="000B0A51"/>
    <w:rsid w:val="000B0A98"/>
    <w:rsid w:val="000B0B24"/>
    <w:rsid w:val="000B0E0C"/>
    <w:rsid w:val="000B0EC0"/>
    <w:rsid w:val="000B16B5"/>
    <w:rsid w:val="000B1744"/>
    <w:rsid w:val="000B1813"/>
    <w:rsid w:val="000B1993"/>
    <w:rsid w:val="000B1C3A"/>
    <w:rsid w:val="000B1D7C"/>
    <w:rsid w:val="000B1DA2"/>
    <w:rsid w:val="000B2004"/>
    <w:rsid w:val="000B226C"/>
    <w:rsid w:val="000B2420"/>
    <w:rsid w:val="000B2597"/>
    <w:rsid w:val="000B25E9"/>
    <w:rsid w:val="000B2681"/>
    <w:rsid w:val="000B278E"/>
    <w:rsid w:val="000B27EC"/>
    <w:rsid w:val="000B2831"/>
    <w:rsid w:val="000B292E"/>
    <w:rsid w:val="000B2936"/>
    <w:rsid w:val="000B2BDA"/>
    <w:rsid w:val="000B2D98"/>
    <w:rsid w:val="000B2DFD"/>
    <w:rsid w:val="000B2EAC"/>
    <w:rsid w:val="000B30DE"/>
    <w:rsid w:val="000B30E4"/>
    <w:rsid w:val="000B311B"/>
    <w:rsid w:val="000B324A"/>
    <w:rsid w:val="000B3561"/>
    <w:rsid w:val="000B3580"/>
    <w:rsid w:val="000B3B33"/>
    <w:rsid w:val="000B3B60"/>
    <w:rsid w:val="000B3B84"/>
    <w:rsid w:val="000B3BA4"/>
    <w:rsid w:val="000B3BEB"/>
    <w:rsid w:val="000B3CF6"/>
    <w:rsid w:val="000B3DE1"/>
    <w:rsid w:val="000B3E23"/>
    <w:rsid w:val="000B3F57"/>
    <w:rsid w:val="000B421F"/>
    <w:rsid w:val="000B4236"/>
    <w:rsid w:val="000B42FA"/>
    <w:rsid w:val="000B4311"/>
    <w:rsid w:val="000B432C"/>
    <w:rsid w:val="000B467F"/>
    <w:rsid w:val="000B4912"/>
    <w:rsid w:val="000B4A94"/>
    <w:rsid w:val="000B4F16"/>
    <w:rsid w:val="000B4FED"/>
    <w:rsid w:val="000B504E"/>
    <w:rsid w:val="000B5064"/>
    <w:rsid w:val="000B5296"/>
    <w:rsid w:val="000B5905"/>
    <w:rsid w:val="000B5CF0"/>
    <w:rsid w:val="000B5D3F"/>
    <w:rsid w:val="000B5DDE"/>
    <w:rsid w:val="000B5E30"/>
    <w:rsid w:val="000B5EBA"/>
    <w:rsid w:val="000B5F2E"/>
    <w:rsid w:val="000B5F4F"/>
    <w:rsid w:val="000B608F"/>
    <w:rsid w:val="000B60F4"/>
    <w:rsid w:val="000B6172"/>
    <w:rsid w:val="000B6284"/>
    <w:rsid w:val="000B638C"/>
    <w:rsid w:val="000B63BF"/>
    <w:rsid w:val="000B63EC"/>
    <w:rsid w:val="000B65B6"/>
    <w:rsid w:val="000B68B0"/>
    <w:rsid w:val="000B6A20"/>
    <w:rsid w:val="000B6DCE"/>
    <w:rsid w:val="000B6E8C"/>
    <w:rsid w:val="000B6FC6"/>
    <w:rsid w:val="000B7132"/>
    <w:rsid w:val="000B7363"/>
    <w:rsid w:val="000B75BD"/>
    <w:rsid w:val="000B7751"/>
    <w:rsid w:val="000B7B6A"/>
    <w:rsid w:val="000B7CBC"/>
    <w:rsid w:val="000B7D73"/>
    <w:rsid w:val="000B7D84"/>
    <w:rsid w:val="000B7DFF"/>
    <w:rsid w:val="000C0030"/>
    <w:rsid w:val="000C0580"/>
    <w:rsid w:val="000C0619"/>
    <w:rsid w:val="000C0663"/>
    <w:rsid w:val="000C0682"/>
    <w:rsid w:val="000C06F5"/>
    <w:rsid w:val="000C09DE"/>
    <w:rsid w:val="000C0C4A"/>
    <w:rsid w:val="000C0EBC"/>
    <w:rsid w:val="000C0EC2"/>
    <w:rsid w:val="000C0EE5"/>
    <w:rsid w:val="000C0F40"/>
    <w:rsid w:val="000C1080"/>
    <w:rsid w:val="000C1160"/>
    <w:rsid w:val="000C1241"/>
    <w:rsid w:val="000C1287"/>
    <w:rsid w:val="000C14E5"/>
    <w:rsid w:val="000C19FE"/>
    <w:rsid w:val="000C1CB7"/>
    <w:rsid w:val="000C1DFF"/>
    <w:rsid w:val="000C1E8D"/>
    <w:rsid w:val="000C1EBC"/>
    <w:rsid w:val="000C1FBD"/>
    <w:rsid w:val="000C2036"/>
    <w:rsid w:val="000C207D"/>
    <w:rsid w:val="000C2156"/>
    <w:rsid w:val="000C2242"/>
    <w:rsid w:val="000C22E2"/>
    <w:rsid w:val="000C23DE"/>
    <w:rsid w:val="000C2415"/>
    <w:rsid w:val="000C25E3"/>
    <w:rsid w:val="000C25FE"/>
    <w:rsid w:val="000C2621"/>
    <w:rsid w:val="000C2648"/>
    <w:rsid w:val="000C2775"/>
    <w:rsid w:val="000C298C"/>
    <w:rsid w:val="000C2A20"/>
    <w:rsid w:val="000C2BD7"/>
    <w:rsid w:val="000C2D11"/>
    <w:rsid w:val="000C2D92"/>
    <w:rsid w:val="000C2DE5"/>
    <w:rsid w:val="000C33B0"/>
    <w:rsid w:val="000C35BE"/>
    <w:rsid w:val="000C3881"/>
    <w:rsid w:val="000C39C1"/>
    <w:rsid w:val="000C3B1B"/>
    <w:rsid w:val="000C3BEC"/>
    <w:rsid w:val="000C3F7E"/>
    <w:rsid w:val="000C3F9A"/>
    <w:rsid w:val="000C4263"/>
    <w:rsid w:val="000C4443"/>
    <w:rsid w:val="000C45DA"/>
    <w:rsid w:val="000C45EE"/>
    <w:rsid w:val="000C477A"/>
    <w:rsid w:val="000C4847"/>
    <w:rsid w:val="000C4848"/>
    <w:rsid w:val="000C49DA"/>
    <w:rsid w:val="000C4B0F"/>
    <w:rsid w:val="000C530D"/>
    <w:rsid w:val="000C5639"/>
    <w:rsid w:val="000C564F"/>
    <w:rsid w:val="000C5902"/>
    <w:rsid w:val="000C59A0"/>
    <w:rsid w:val="000C5AD7"/>
    <w:rsid w:val="000C6025"/>
    <w:rsid w:val="000C656B"/>
    <w:rsid w:val="000C66A2"/>
    <w:rsid w:val="000C66DF"/>
    <w:rsid w:val="000C69E9"/>
    <w:rsid w:val="000C6BF1"/>
    <w:rsid w:val="000C6D67"/>
    <w:rsid w:val="000C6DB5"/>
    <w:rsid w:val="000C6E5B"/>
    <w:rsid w:val="000C6E7E"/>
    <w:rsid w:val="000C6F11"/>
    <w:rsid w:val="000C7166"/>
    <w:rsid w:val="000C7257"/>
    <w:rsid w:val="000C77F0"/>
    <w:rsid w:val="000C7A58"/>
    <w:rsid w:val="000C7DDC"/>
    <w:rsid w:val="000C7E11"/>
    <w:rsid w:val="000C7E56"/>
    <w:rsid w:val="000C7E60"/>
    <w:rsid w:val="000C7F6D"/>
    <w:rsid w:val="000D0101"/>
    <w:rsid w:val="000D022E"/>
    <w:rsid w:val="000D0438"/>
    <w:rsid w:val="000D0970"/>
    <w:rsid w:val="000D0BC4"/>
    <w:rsid w:val="000D0BE4"/>
    <w:rsid w:val="000D0CF1"/>
    <w:rsid w:val="000D0E15"/>
    <w:rsid w:val="000D0E65"/>
    <w:rsid w:val="000D10A4"/>
    <w:rsid w:val="000D1242"/>
    <w:rsid w:val="000D126C"/>
    <w:rsid w:val="000D135E"/>
    <w:rsid w:val="000D139D"/>
    <w:rsid w:val="000D1509"/>
    <w:rsid w:val="000D15F1"/>
    <w:rsid w:val="000D1627"/>
    <w:rsid w:val="000D1745"/>
    <w:rsid w:val="000D1913"/>
    <w:rsid w:val="000D1C55"/>
    <w:rsid w:val="000D1F2C"/>
    <w:rsid w:val="000D203B"/>
    <w:rsid w:val="000D2090"/>
    <w:rsid w:val="000D25D4"/>
    <w:rsid w:val="000D265B"/>
    <w:rsid w:val="000D282B"/>
    <w:rsid w:val="000D289F"/>
    <w:rsid w:val="000D28D7"/>
    <w:rsid w:val="000D296C"/>
    <w:rsid w:val="000D29C5"/>
    <w:rsid w:val="000D2B12"/>
    <w:rsid w:val="000D2B2E"/>
    <w:rsid w:val="000D2E45"/>
    <w:rsid w:val="000D300E"/>
    <w:rsid w:val="000D31C6"/>
    <w:rsid w:val="000D3572"/>
    <w:rsid w:val="000D399B"/>
    <w:rsid w:val="000D39F9"/>
    <w:rsid w:val="000D3A7B"/>
    <w:rsid w:val="000D3C65"/>
    <w:rsid w:val="000D3D77"/>
    <w:rsid w:val="000D3DEA"/>
    <w:rsid w:val="000D3E74"/>
    <w:rsid w:val="000D3F83"/>
    <w:rsid w:val="000D3FB4"/>
    <w:rsid w:val="000D4226"/>
    <w:rsid w:val="000D42EB"/>
    <w:rsid w:val="000D4436"/>
    <w:rsid w:val="000D4AB3"/>
    <w:rsid w:val="000D4E3C"/>
    <w:rsid w:val="000D4E4E"/>
    <w:rsid w:val="000D5002"/>
    <w:rsid w:val="000D52C3"/>
    <w:rsid w:val="000D5356"/>
    <w:rsid w:val="000D5509"/>
    <w:rsid w:val="000D5549"/>
    <w:rsid w:val="000D55BC"/>
    <w:rsid w:val="000D5698"/>
    <w:rsid w:val="000D574C"/>
    <w:rsid w:val="000D5797"/>
    <w:rsid w:val="000D586B"/>
    <w:rsid w:val="000D592B"/>
    <w:rsid w:val="000D594A"/>
    <w:rsid w:val="000D5A3D"/>
    <w:rsid w:val="000D5CE7"/>
    <w:rsid w:val="000D5F45"/>
    <w:rsid w:val="000D5FEF"/>
    <w:rsid w:val="000D615E"/>
    <w:rsid w:val="000D61C3"/>
    <w:rsid w:val="000D635F"/>
    <w:rsid w:val="000D658E"/>
    <w:rsid w:val="000D678D"/>
    <w:rsid w:val="000D693A"/>
    <w:rsid w:val="000D697D"/>
    <w:rsid w:val="000D6B38"/>
    <w:rsid w:val="000D6C89"/>
    <w:rsid w:val="000D7031"/>
    <w:rsid w:val="000D709C"/>
    <w:rsid w:val="000D72B9"/>
    <w:rsid w:val="000D748B"/>
    <w:rsid w:val="000D7559"/>
    <w:rsid w:val="000D7560"/>
    <w:rsid w:val="000D7876"/>
    <w:rsid w:val="000D78B3"/>
    <w:rsid w:val="000D7E50"/>
    <w:rsid w:val="000E011F"/>
    <w:rsid w:val="000E0723"/>
    <w:rsid w:val="000E07A2"/>
    <w:rsid w:val="000E0B56"/>
    <w:rsid w:val="000E0B6E"/>
    <w:rsid w:val="000E0C4A"/>
    <w:rsid w:val="000E10B5"/>
    <w:rsid w:val="000E110E"/>
    <w:rsid w:val="000E1150"/>
    <w:rsid w:val="000E11B7"/>
    <w:rsid w:val="000E1229"/>
    <w:rsid w:val="000E139A"/>
    <w:rsid w:val="000E1732"/>
    <w:rsid w:val="000E18DD"/>
    <w:rsid w:val="000E1B90"/>
    <w:rsid w:val="000E1FE5"/>
    <w:rsid w:val="000E21EC"/>
    <w:rsid w:val="000E2226"/>
    <w:rsid w:val="000E226F"/>
    <w:rsid w:val="000E2296"/>
    <w:rsid w:val="000E22E8"/>
    <w:rsid w:val="000E2646"/>
    <w:rsid w:val="000E2863"/>
    <w:rsid w:val="000E28DA"/>
    <w:rsid w:val="000E2ADA"/>
    <w:rsid w:val="000E2B2A"/>
    <w:rsid w:val="000E2BB7"/>
    <w:rsid w:val="000E2BBE"/>
    <w:rsid w:val="000E3218"/>
    <w:rsid w:val="000E3455"/>
    <w:rsid w:val="000E345B"/>
    <w:rsid w:val="000E34EA"/>
    <w:rsid w:val="000E3518"/>
    <w:rsid w:val="000E3520"/>
    <w:rsid w:val="000E3535"/>
    <w:rsid w:val="000E379B"/>
    <w:rsid w:val="000E3895"/>
    <w:rsid w:val="000E38C1"/>
    <w:rsid w:val="000E3AD1"/>
    <w:rsid w:val="000E3B1D"/>
    <w:rsid w:val="000E3CA1"/>
    <w:rsid w:val="000E3FCE"/>
    <w:rsid w:val="000E4297"/>
    <w:rsid w:val="000E437E"/>
    <w:rsid w:val="000E4490"/>
    <w:rsid w:val="000E455A"/>
    <w:rsid w:val="000E4618"/>
    <w:rsid w:val="000E4865"/>
    <w:rsid w:val="000E4A7D"/>
    <w:rsid w:val="000E4D4B"/>
    <w:rsid w:val="000E4D5C"/>
    <w:rsid w:val="000E4D97"/>
    <w:rsid w:val="000E4DF0"/>
    <w:rsid w:val="000E4E37"/>
    <w:rsid w:val="000E4F79"/>
    <w:rsid w:val="000E5368"/>
    <w:rsid w:val="000E540A"/>
    <w:rsid w:val="000E55DF"/>
    <w:rsid w:val="000E5979"/>
    <w:rsid w:val="000E59B0"/>
    <w:rsid w:val="000E59E4"/>
    <w:rsid w:val="000E5CF0"/>
    <w:rsid w:val="000E5D97"/>
    <w:rsid w:val="000E5EB8"/>
    <w:rsid w:val="000E605C"/>
    <w:rsid w:val="000E62D0"/>
    <w:rsid w:val="000E6306"/>
    <w:rsid w:val="000E631B"/>
    <w:rsid w:val="000E6326"/>
    <w:rsid w:val="000E6496"/>
    <w:rsid w:val="000E65A9"/>
    <w:rsid w:val="000E67EE"/>
    <w:rsid w:val="000E682B"/>
    <w:rsid w:val="000E6873"/>
    <w:rsid w:val="000E6D77"/>
    <w:rsid w:val="000E7032"/>
    <w:rsid w:val="000E70B3"/>
    <w:rsid w:val="000E710B"/>
    <w:rsid w:val="000E7159"/>
    <w:rsid w:val="000E73DA"/>
    <w:rsid w:val="000E75B7"/>
    <w:rsid w:val="000E7827"/>
    <w:rsid w:val="000E7B80"/>
    <w:rsid w:val="000E7BBB"/>
    <w:rsid w:val="000E7EA1"/>
    <w:rsid w:val="000F00D8"/>
    <w:rsid w:val="000F00F3"/>
    <w:rsid w:val="000F0226"/>
    <w:rsid w:val="000F02EE"/>
    <w:rsid w:val="000F0361"/>
    <w:rsid w:val="000F0850"/>
    <w:rsid w:val="000F0877"/>
    <w:rsid w:val="000F0A92"/>
    <w:rsid w:val="000F0AFD"/>
    <w:rsid w:val="000F0D47"/>
    <w:rsid w:val="000F0D6E"/>
    <w:rsid w:val="000F111D"/>
    <w:rsid w:val="000F1172"/>
    <w:rsid w:val="000F1463"/>
    <w:rsid w:val="000F164D"/>
    <w:rsid w:val="000F17B3"/>
    <w:rsid w:val="000F1859"/>
    <w:rsid w:val="000F1995"/>
    <w:rsid w:val="000F19C6"/>
    <w:rsid w:val="000F1A8D"/>
    <w:rsid w:val="000F1A96"/>
    <w:rsid w:val="000F1BC0"/>
    <w:rsid w:val="000F1C3A"/>
    <w:rsid w:val="000F20D0"/>
    <w:rsid w:val="000F2419"/>
    <w:rsid w:val="000F2748"/>
    <w:rsid w:val="000F28A2"/>
    <w:rsid w:val="000F2A6D"/>
    <w:rsid w:val="000F2E9B"/>
    <w:rsid w:val="000F2F21"/>
    <w:rsid w:val="000F3368"/>
    <w:rsid w:val="000F379F"/>
    <w:rsid w:val="000F4094"/>
    <w:rsid w:val="000F41F0"/>
    <w:rsid w:val="000F4470"/>
    <w:rsid w:val="000F45EB"/>
    <w:rsid w:val="000F4980"/>
    <w:rsid w:val="000F49AB"/>
    <w:rsid w:val="000F4A42"/>
    <w:rsid w:val="000F4B58"/>
    <w:rsid w:val="000F4B83"/>
    <w:rsid w:val="000F4D77"/>
    <w:rsid w:val="000F4EFA"/>
    <w:rsid w:val="000F4FA8"/>
    <w:rsid w:val="000F503E"/>
    <w:rsid w:val="000F51C2"/>
    <w:rsid w:val="000F56C2"/>
    <w:rsid w:val="000F58D4"/>
    <w:rsid w:val="000F5B62"/>
    <w:rsid w:val="000F5C7B"/>
    <w:rsid w:val="000F5C95"/>
    <w:rsid w:val="000F5CDA"/>
    <w:rsid w:val="000F5E79"/>
    <w:rsid w:val="000F600D"/>
    <w:rsid w:val="000F64E2"/>
    <w:rsid w:val="000F670A"/>
    <w:rsid w:val="000F68C2"/>
    <w:rsid w:val="000F6A54"/>
    <w:rsid w:val="000F6AD7"/>
    <w:rsid w:val="000F6C6F"/>
    <w:rsid w:val="000F6CDA"/>
    <w:rsid w:val="000F6D03"/>
    <w:rsid w:val="000F6D22"/>
    <w:rsid w:val="000F6F9F"/>
    <w:rsid w:val="000F71B2"/>
    <w:rsid w:val="000F723B"/>
    <w:rsid w:val="000F73AB"/>
    <w:rsid w:val="000F75C7"/>
    <w:rsid w:val="000F76C9"/>
    <w:rsid w:val="000F775C"/>
    <w:rsid w:val="000F7907"/>
    <w:rsid w:val="000F7C3E"/>
    <w:rsid w:val="000F7E86"/>
    <w:rsid w:val="000F7E87"/>
    <w:rsid w:val="00100056"/>
    <w:rsid w:val="001002B6"/>
    <w:rsid w:val="001008A7"/>
    <w:rsid w:val="00100C6B"/>
    <w:rsid w:val="00100D09"/>
    <w:rsid w:val="00100D28"/>
    <w:rsid w:val="001013EF"/>
    <w:rsid w:val="00101433"/>
    <w:rsid w:val="0010151A"/>
    <w:rsid w:val="00101571"/>
    <w:rsid w:val="00101FF5"/>
    <w:rsid w:val="001024B9"/>
    <w:rsid w:val="001025E7"/>
    <w:rsid w:val="0010266E"/>
    <w:rsid w:val="00102875"/>
    <w:rsid w:val="0010288D"/>
    <w:rsid w:val="00102F12"/>
    <w:rsid w:val="00103162"/>
    <w:rsid w:val="001034B6"/>
    <w:rsid w:val="001035F6"/>
    <w:rsid w:val="00103791"/>
    <w:rsid w:val="00103AA1"/>
    <w:rsid w:val="00103F54"/>
    <w:rsid w:val="0010408C"/>
    <w:rsid w:val="0010433F"/>
    <w:rsid w:val="0010444F"/>
    <w:rsid w:val="001044E3"/>
    <w:rsid w:val="001045F7"/>
    <w:rsid w:val="00104778"/>
    <w:rsid w:val="00104882"/>
    <w:rsid w:val="0010488F"/>
    <w:rsid w:val="00104ABD"/>
    <w:rsid w:val="00104D8B"/>
    <w:rsid w:val="00104E30"/>
    <w:rsid w:val="00105078"/>
    <w:rsid w:val="001050FA"/>
    <w:rsid w:val="00105240"/>
    <w:rsid w:val="00105346"/>
    <w:rsid w:val="00105479"/>
    <w:rsid w:val="0010572B"/>
    <w:rsid w:val="0010576C"/>
    <w:rsid w:val="0010579A"/>
    <w:rsid w:val="001057C5"/>
    <w:rsid w:val="00105865"/>
    <w:rsid w:val="00105883"/>
    <w:rsid w:val="00105A9E"/>
    <w:rsid w:val="00105B36"/>
    <w:rsid w:val="00105B91"/>
    <w:rsid w:val="00105C20"/>
    <w:rsid w:val="00105E0E"/>
    <w:rsid w:val="00105F0D"/>
    <w:rsid w:val="00106173"/>
    <w:rsid w:val="0010626D"/>
    <w:rsid w:val="00106BF9"/>
    <w:rsid w:val="00106C35"/>
    <w:rsid w:val="00106EF5"/>
    <w:rsid w:val="00106F72"/>
    <w:rsid w:val="00106F73"/>
    <w:rsid w:val="00107107"/>
    <w:rsid w:val="00107239"/>
    <w:rsid w:val="0010738B"/>
    <w:rsid w:val="001075E9"/>
    <w:rsid w:val="001076F0"/>
    <w:rsid w:val="00107AA5"/>
    <w:rsid w:val="00107D17"/>
    <w:rsid w:val="00107DAB"/>
    <w:rsid w:val="00107E1B"/>
    <w:rsid w:val="00107EF7"/>
    <w:rsid w:val="00107F39"/>
    <w:rsid w:val="00107F63"/>
    <w:rsid w:val="001102D0"/>
    <w:rsid w:val="001102FE"/>
    <w:rsid w:val="001103F8"/>
    <w:rsid w:val="00110575"/>
    <w:rsid w:val="001107DE"/>
    <w:rsid w:val="0011082A"/>
    <w:rsid w:val="00110A19"/>
    <w:rsid w:val="00110BD6"/>
    <w:rsid w:val="00110BE4"/>
    <w:rsid w:val="00110BFA"/>
    <w:rsid w:val="00110CA5"/>
    <w:rsid w:val="00110D45"/>
    <w:rsid w:val="00110E69"/>
    <w:rsid w:val="00110EF4"/>
    <w:rsid w:val="00110F9B"/>
    <w:rsid w:val="00111194"/>
    <w:rsid w:val="001112A5"/>
    <w:rsid w:val="00111372"/>
    <w:rsid w:val="001113D0"/>
    <w:rsid w:val="00111411"/>
    <w:rsid w:val="0011142B"/>
    <w:rsid w:val="001114BE"/>
    <w:rsid w:val="001115BC"/>
    <w:rsid w:val="00111A49"/>
    <w:rsid w:val="00111C4E"/>
    <w:rsid w:val="00111C50"/>
    <w:rsid w:val="00111C73"/>
    <w:rsid w:val="00111CA8"/>
    <w:rsid w:val="00111DD7"/>
    <w:rsid w:val="00111F5D"/>
    <w:rsid w:val="00112141"/>
    <w:rsid w:val="001122DA"/>
    <w:rsid w:val="00112412"/>
    <w:rsid w:val="001125BF"/>
    <w:rsid w:val="001127B8"/>
    <w:rsid w:val="00112875"/>
    <w:rsid w:val="00112B02"/>
    <w:rsid w:val="00112B28"/>
    <w:rsid w:val="00112B90"/>
    <w:rsid w:val="00112EE6"/>
    <w:rsid w:val="00112FE9"/>
    <w:rsid w:val="00113178"/>
    <w:rsid w:val="0011321D"/>
    <w:rsid w:val="00113312"/>
    <w:rsid w:val="001133BA"/>
    <w:rsid w:val="001137A3"/>
    <w:rsid w:val="00113A92"/>
    <w:rsid w:val="00113BE0"/>
    <w:rsid w:val="0011418F"/>
    <w:rsid w:val="001142A3"/>
    <w:rsid w:val="001146A3"/>
    <w:rsid w:val="001146F4"/>
    <w:rsid w:val="00114862"/>
    <w:rsid w:val="00114CC4"/>
    <w:rsid w:val="00114E71"/>
    <w:rsid w:val="00114F3C"/>
    <w:rsid w:val="00114FA2"/>
    <w:rsid w:val="00115053"/>
    <w:rsid w:val="0011529F"/>
    <w:rsid w:val="001153D5"/>
    <w:rsid w:val="001156A1"/>
    <w:rsid w:val="0011579C"/>
    <w:rsid w:val="001158C6"/>
    <w:rsid w:val="001159DF"/>
    <w:rsid w:val="00115B14"/>
    <w:rsid w:val="00115D74"/>
    <w:rsid w:val="00115EC1"/>
    <w:rsid w:val="00115FA9"/>
    <w:rsid w:val="001163D7"/>
    <w:rsid w:val="00116480"/>
    <w:rsid w:val="0011658E"/>
    <w:rsid w:val="00116696"/>
    <w:rsid w:val="0011689D"/>
    <w:rsid w:val="001168D3"/>
    <w:rsid w:val="00116C6D"/>
    <w:rsid w:val="00116CA5"/>
    <w:rsid w:val="00116D89"/>
    <w:rsid w:val="00116E3A"/>
    <w:rsid w:val="00116EAD"/>
    <w:rsid w:val="00116F0D"/>
    <w:rsid w:val="00117560"/>
    <w:rsid w:val="00117A63"/>
    <w:rsid w:val="00117C8E"/>
    <w:rsid w:val="00117F4D"/>
    <w:rsid w:val="00117F92"/>
    <w:rsid w:val="00117F9C"/>
    <w:rsid w:val="00120366"/>
    <w:rsid w:val="00120480"/>
    <w:rsid w:val="001206D8"/>
    <w:rsid w:val="00120A6F"/>
    <w:rsid w:val="00120B81"/>
    <w:rsid w:val="00120BD5"/>
    <w:rsid w:val="00121114"/>
    <w:rsid w:val="00121165"/>
    <w:rsid w:val="001213D6"/>
    <w:rsid w:val="001218E7"/>
    <w:rsid w:val="001219A8"/>
    <w:rsid w:val="00121A92"/>
    <w:rsid w:val="00121C15"/>
    <w:rsid w:val="00121CE5"/>
    <w:rsid w:val="00121FC8"/>
    <w:rsid w:val="001222B0"/>
    <w:rsid w:val="0012282E"/>
    <w:rsid w:val="00122892"/>
    <w:rsid w:val="001229AC"/>
    <w:rsid w:val="00122AB0"/>
    <w:rsid w:val="00122B50"/>
    <w:rsid w:val="00122C6E"/>
    <w:rsid w:val="00122E72"/>
    <w:rsid w:val="001230D0"/>
    <w:rsid w:val="00123554"/>
    <w:rsid w:val="00123605"/>
    <w:rsid w:val="0012365C"/>
    <w:rsid w:val="00123A64"/>
    <w:rsid w:val="00123AE1"/>
    <w:rsid w:val="00123E17"/>
    <w:rsid w:val="00123E6E"/>
    <w:rsid w:val="00123EF4"/>
    <w:rsid w:val="00123F35"/>
    <w:rsid w:val="00124003"/>
    <w:rsid w:val="00124200"/>
    <w:rsid w:val="0012425F"/>
    <w:rsid w:val="001242AB"/>
    <w:rsid w:val="0012433D"/>
    <w:rsid w:val="0012436D"/>
    <w:rsid w:val="0012449E"/>
    <w:rsid w:val="0012489B"/>
    <w:rsid w:val="00124941"/>
    <w:rsid w:val="001249B0"/>
    <w:rsid w:val="00124A91"/>
    <w:rsid w:val="00124B72"/>
    <w:rsid w:val="00124BDB"/>
    <w:rsid w:val="00124D32"/>
    <w:rsid w:val="001250A8"/>
    <w:rsid w:val="00125106"/>
    <w:rsid w:val="0012515B"/>
    <w:rsid w:val="001251A3"/>
    <w:rsid w:val="00125438"/>
    <w:rsid w:val="001254AF"/>
    <w:rsid w:val="00125953"/>
    <w:rsid w:val="00125A02"/>
    <w:rsid w:val="00125CE9"/>
    <w:rsid w:val="00125DFF"/>
    <w:rsid w:val="00125FB1"/>
    <w:rsid w:val="00126008"/>
    <w:rsid w:val="00126043"/>
    <w:rsid w:val="00126258"/>
    <w:rsid w:val="001262DA"/>
    <w:rsid w:val="001269DB"/>
    <w:rsid w:val="001270F5"/>
    <w:rsid w:val="00127378"/>
    <w:rsid w:val="00127BBB"/>
    <w:rsid w:val="00127C13"/>
    <w:rsid w:val="00127E57"/>
    <w:rsid w:val="001301F1"/>
    <w:rsid w:val="00130400"/>
    <w:rsid w:val="001304FF"/>
    <w:rsid w:val="001305F5"/>
    <w:rsid w:val="001311C6"/>
    <w:rsid w:val="00131376"/>
    <w:rsid w:val="0013141D"/>
    <w:rsid w:val="00131715"/>
    <w:rsid w:val="001317A3"/>
    <w:rsid w:val="00131897"/>
    <w:rsid w:val="00131D06"/>
    <w:rsid w:val="00131DF1"/>
    <w:rsid w:val="0013206D"/>
    <w:rsid w:val="001320AE"/>
    <w:rsid w:val="0013230A"/>
    <w:rsid w:val="00132A99"/>
    <w:rsid w:val="00132BD5"/>
    <w:rsid w:val="00132DEA"/>
    <w:rsid w:val="00132F3A"/>
    <w:rsid w:val="00132F64"/>
    <w:rsid w:val="0013326D"/>
    <w:rsid w:val="0013335D"/>
    <w:rsid w:val="00133361"/>
    <w:rsid w:val="001333A0"/>
    <w:rsid w:val="001335D4"/>
    <w:rsid w:val="0013390F"/>
    <w:rsid w:val="00133B96"/>
    <w:rsid w:val="00133C87"/>
    <w:rsid w:val="00133D42"/>
    <w:rsid w:val="00133E6C"/>
    <w:rsid w:val="001341C3"/>
    <w:rsid w:val="001342B8"/>
    <w:rsid w:val="00134305"/>
    <w:rsid w:val="00134369"/>
    <w:rsid w:val="0013438F"/>
    <w:rsid w:val="001343A7"/>
    <w:rsid w:val="001345A8"/>
    <w:rsid w:val="00134B14"/>
    <w:rsid w:val="00134BC1"/>
    <w:rsid w:val="00134D80"/>
    <w:rsid w:val="0013530F"/>
    <w:rsid w:val="001356BE"/>
    <w:rsid w:val="001356F1"/>
    <w:rsid w:val="001357A9"/>
    <w:rsid w:val="00135918"/>
    <w:rsid w:val="00135DE9"/>
    <w:rsid w:val="00135E37"/>
    <w:rsid w:val="00135FCC"/>
    <w:rsid w:val="00136422"/>
    <w:rsid w:val="00136907"/>
    <w:rsid w:val="00136BD6"/>
    <w:rsid w:val="00136C78"/>
    <w:rsid w:val="00136D33"/>
    <w:rsid w:val="00136EAD"/>
    <w:rsid w:val="0013707F"/>
    <w:rsid w:val="00137416"/>
    <w:rsid w:val="00137659"/>
    <w:rsid w:val="001376F5"/>
    <w:rsid w:val="00137716"/>
    <w:rsid w:val="0013776F"/>
    <w:rsid w:val="0013780E"/>
    <w:rsid w:val="0013784F"/>
    <w:rsid w:val="001378BC"/>
    <w:rsid w:val="001378E8"/>
    <w:rsid w:val="00137C8F"/>
    <w:rsid w:val="00137CB0"/>
    <w:rsid w:val="00137D67"/>
    <w:rsid w:val="00137DDC"/>
    <w:rsid w:val="00137E4B"/>
    <w:rsid w:val="00137F85"/>
    <w:rsid w:val="001400C8"/>
    <w:rsid w:val="001401C9"/>
    <w:rsid w:val="00140236"/>
    <w:rsid w:val="001403C8"/>
    <w:rsid w:val="0014044A"/>
    <w:rsid w:val="0014050D"/>
    <w:rsid w:val="0014054F"/>
    <w:rsid w:val="00140672"/>
    <w:rsid w:val="001406FB"/>
    <w:rsid w:val="0014071C"/>
    <w:rsid w:val="0014081C"/>
    <w:rsid w:val="001408AC"/>
    <w:rsid w:val="0014095F"/>
    <w:rsid w:val="00140A63"/>
    <w:rsid w:val="00140B60"/>
    <w:rsid w:val="00140CCF"/>
    <w:rsid w:val="0014103F"/>
    <w:rsid w:val="0014105C"/>
    <w:rsid w:val="0014109F"/>
    <w:rsid w:val="00141621"/>
    <w:rsid w:val="00141723"/>
    <w:rsid w:val="00141743"/>
    <w:rsid w:val="00141765"/>
    <w:rsid w:val="00141B01"/>
    <w:rsid w:val="00141B4E"/>
    <w:rsid w:val="00141FC1"/>
    <w:rsid w:val="001422B4"/>
    <w:rsid w:val="0014233E"/>
    <w:rsid w:val="001424E6"/>
    <w:rsid w:val="00142683"/>
    <w:rsid w:val="001429BC"/>
    <w:rsid w:val="00142A92"/>
    <w:rsid w:val="00142BF5"/>
    <w:rsid w:val="00142CE1"/>
    <w:rsid w:val="00142D68"/>
    <w:rsid w:val="00142E42"/>
    <w:rsid w:val="00142F3B"/>
    <w:rsid w:val="0014367A"/>
    <w:rsid w:val="0014377D"/>
    <w:rsid w:val="00143B4D"/>
    <w:rsid w:val="00143B86"/>
    <w:rsid w:val="00143C0F"/>
    <w:rsid w:val="00143FD3"/>
    <w:rsid w:val="00144114"/>
    <w:rsid w:val="0014441E"/>
    <w:rsid w:val="0014481C"/>
    <w:rsid w:val="00144855"/>
    <w:rsid w:val="001448B3"/>
    <w:rsid w:val="00144981"/>
    <w:rsid w:val="00144A7C"/>
    <w:rsid w:val="00144AAC"/>
    <w:rsid w:val="00144BF2"/>
    <w:rsid w:val="00144C75"/>
    <w:rsid w:val="001450F7"/>
    <w:rsid w:val="00145587"/>
    <w:rsid w:val="00145687"/>
    <w:rsid w:val="001456D0"/>
    <w:rsid w:val="001457C9"/>
    <w:rsid w:val="001457F6"/>
    <w:rsid w:val="00145AF4"/>
    <w:rsid w:val="00145D70"/>
    <w:rsid w:val="00145FC9"/>
    <w:rsid w:val="001460BA"/>
    <w:rsid w:val="001464F3"/>
    <w:rsid w:val="0014693D"/>
    <w:rsid w:val="00146AC0"/>
    <w:rsid w:val="00146B84"/>
    <w:rsid w:val="00146C99"/>
    <w:rsid w:val="00146D5B"/>
    <w:rsid w:val="00146DCE"/>
    <w:rsid w:val="00146E4B"/>
    <w:rsid w:val="0014716A"/>
    <w:rsid w:val="00147242"/>
    <w:rsid w:val="00147273"/>
    <w:rsid w:val="0014766A"/>
    <w:rsid w:val="001476DF"/>
    <w:rsid w:val="001478D2"/>
    <w:rsid w:val="00147DDD"/>
    <w:rsid w:val="00147E0F"/>
    <w:rsid w:val="001500FA"/>
    <w:rsid w:val="001501E2"/>
    <w:rsid w:val="00150325"/>
    <w:rsid w:val="0015038C"/>
    <w:rsid w:val="00150713"/>
    <w:rsid w:val="00150768"/>
    <w:rsid w:val="00150854"/>
    <w:rsid w:val="00150939"/>
    <w:rsid w:val="00150EC1"/>
    <w:rsid w:val="00150F16"/>
    <w:rsid w:val="00150F66"/>
    <w:rsid w:val="00151171"/>
    <w:rsid w:val="00151356"/>
    <w:rsid w:val="001513FE"/>
    <w:rsid w:val="0015164A"/>
    <w:rsid w:val="0015166F"/>
    <w:rsid w:val="00151743"/>
    <w:rsid w:val="001517AC"/>
    <w:rsid w:val="001517E4"/>
    <w:rsid w:val="0015182B"/>
    <w:rsid w:val="00151886"/>
    <w:rsid w:val="001519AD"/>
    <w:rsid w:val="00151A3F"/>
    <w:rsid w:val="00151B85"/>
    <w:rsid w:val="00151C13"/>
    <w:rsid w:val="00151FFB"/>
    <w:rsid w:val="00152246"/>
    <w:rsid w:val="00152563"/>
    <w:rsid w:val="00152762"/>
    <w:rsid w:val="001528F8"/>
    <w:rsid w:val="001529CB"/>
    <w:rsid w:val="00152B93"/>
    <w:rsid w:val="00152C7B"/>
    <w:rsid w:val="00152EFD"/>
    <w:rsid w:val="00152FD2"/>
    <w:rsid w:val="001531A2"/>
    <w:rsid w:val="0015364A"/>
    <w:rsid w:val="001536DA"/>
    <w:rsid w:val="00153D05"/>
    <w:rsid w:val="00153D4E"/>
    <w:rsid w:val="00153DA4"/>
    <w:rsid w:val="00153E39"/>
    <w:rsid w:val="0015436D"/>
    <w:rsid w:val="0015452D"/>
    <w:rsid w:val="0015473F"/>
    <w:rsid w:val="001547F4"/>
    <w:rsid w:val="00154968"/>
    <w:rsid w:val="00154A5C"/>
    <w:rsid w:val="00154C66"/>
    <w:rsid w:val="00154D9A"/>
    <w:rsid w:val="00154F9A"/>
    <w:rsid w:val="00154FBA"/>
    <w:rsid w:val="0015505D"/>
    <w:rsid w:val="00155309"/>
    <w:rsid w:val="0015573F"/>
    <w:rsid w:val="00155802"/>
    <w:rsid w:val="00155882"/>
    <w:rsid w:val="001559A9"/>
    <w:rsid w:val="00155B63"/>
    <w:rsid w:val="00155B81"/>
    <w:rsid w:val="001562F4"/>
    <w:rsid w:val="0015646A"/>
    <w:rsid w:val="00156482"/>
    <w:rsid w:val="0015660F"/>
    <w:rsid w:val="00156967"/>
    <w:rsid w:val="00156A59"/>
    <w:rsid w:val="00156AC0"/>
    <w:rsid w:val="00156AE8"/>
    <w:rsid w:val="00156AEE"/>
    <w:rsid w:val="00156BBD"/>
    <w:rsid w:val="00156DCF"/>
    <w:rsid w:val="00156EB1"/>
    <w:rsid w:val="00156FE1"/>
    <w:rsid w:val="0015701E"/>
    <w:rsid w:val="0015727D"/>
    <w:rsid w:val="00157299"/>
    <w:rsid w:val="001575B4"/>
    <w:rsid w:val="0015776C"/>
    <w:rsid w:val="00157911"/>
    <w:rsid w:val="001579B9"/>
    <w:rsid w:val="00157A41"/>
    <w:rsid w:val="00157B0F"/>
    <w:rsid w:val="00157B66"/>
    <w:rsid w:val="00157CAB"/>
    <w:rsid w:val="00157CFE"/>
    <w:rsid w:val="00157D14"/>
    <w:rsid w:val="00157EE3"/>
    <w:rsid w:val="00160220"/>
    <w:rsid w:val="001603D2"/>
    <w:rsid w:val="00160431"/>
    <w:rsid w:val="001605DA"/>
    <w:rsid w:val="0016085D"/>
    <w:rsid w:val="001608BB"/>
    <w:rsid w:val="001608C0"/>
    <w:rsid w:val="00160AA0"/>
    <w:rsid w:val="00160C49"/>
    <w:rsid w:val="00160CCB"/>
    <w:rsid w:val="00160E1D"/>
    <w:rsid w:val="00160F40"/>
    <w:rsid w:val="001612BC"/>
    <w:rsid w:val="0016158A"/>
    <w:rsid w:val="001616B8"/>
    <w:rsid w:val="0016185B"/>
    <w:rsid w:val="00161996"/>
    <w:rsid w:val="00161A30"/>
    <w:rsid w:val="00161A95"/>
    <w:rsid w:val="00161D8F"/>
    <w:rsid w:val="00161FB3"/>
    <w:rsid w:val="0016245B"/>
    <w:rsid w:val="001624F4"/>
    <w:rsid w:val="001625A2"/>
    <w:rsid w:val="001626F9"/>
    <w:rsid w:val="00162725"/>
    <w:rsid w:val="00162B9E"/>
    <w:rsid w:val="00162DE2"/>
    <w:rsid w:val="00162FB1"/>
    <w:rsid w:val="001630CE"/>
    <w:rsid w:val="0016312A"/>
    <w:rsid w:val="001633CF"/>
    <w:rsid w:val="001633E4"/>
    <w:rsid w:val="001633F2"/>
    <w:rsid w:val="00163583"/>
    <w:rsid w:val="0016374D"/>
    <w:rsid w:val="001639AA"/>
    <w:rsid w:val="00163B02"/>
    <w:rsid w:val="00163B3B"/>
    <w:rsid w:val="00163D77"/>
    <w:rsid w:val="00163D93"/>
    <w:rsid w:val="00163EFA"/>
    <w:rsid w:val="00163F67"/>
    <w:rsid w:val="001640F4"/>
    <w:rsid w:val="00164246"/>
    <w:rsid w:val="0016433F"/>
    <w:rsid w:val="001643AC"/>
    <w:rsid w:val="00164447"/>
    <w:rsid w:val="00164578"/>
    <w:rsid w:val="00164ADA"/>
    <w:rsid w:val="00164BA0"/>
    <w:rsid w:val="00164C42"/>
    <w:rsid w:val="00164E52"/>
    <w:rsid w:val="00164E88"/>
    <w:rsid w:val="0016500E"/>
    <w:rsid w:val="001650DB"/>
    <w:rsid w:val="0016515A"/>
    <w:rsid w:val="001651CB"/>
    <w:rsid w:val="00165286"/>
    <w:rsid w:val="001652B5"/>
    <w:rsid w:val="0016567B"/>
    <w:rsid w:val="0016592B"/>
    <w:rsid w:val="0016593A"/>
    <w:rsid w:val="00165B15"/>
    <w:rsid w:val="00165B55"/>
    <w:rsid w:val="00165CE5"/>
    <w:rsid w:val="00165CFB"/>
    <w:rsid w:val="00165FA3"/>
    <w:rsid w:val="0016646B"/>
    <w:rsid w:val="001664E7"/>
    <w:rsid w:val="0016668E"/>
    <w:rsid w:val="0016678B"/>
    <w:rsid w:val="001667DD"/>
    <w:rsid w:val="00166B33"/>
    <w:rsid w:val="00166B5D"/>
    <w:rsid w:val="0016706F"/>
    <w:rsid w:val="001672C0"/>
    <w:rsid w:val="001673C4"/>
    <w:rsid w:val="001674D5"/>
    <w:rsid w:val="001675A0"/>
    <w:rsid w:val="00167608"/>
    <w:rsid w:val="0016764C"/>
    <w:rsid w:val="001676FE"/>
    <w:rsid w:val="001678B1"/>
    <w:rsid w:val="00167D18"/>
    <w:rsid w:val="00167DC4"/>
    <w:rsid w:val="00167E4A"/>
    <w:rsid w:val="001700A0"/>
    <w:rsid w:val="001702B7"/>
    <w:rsid w:val="001704EC"/>
    <w:rsid w:val="001706C8"/>
    <w:rsid w:val="00170D7C"/>
    <w:rsid w:val="00170E3C"/>
    <w:rsid w:val="00170E9A"/>
    <w:rsid w:val="00170FE8"/>
    <w:rsid w:val="00171125"/>
    <w:rsid w:val="00171330"/>
    <w:rsid w:val="001715F5"/>
    <w:rsid w:val="001716AB"/>
    <w:rsid w:val="001716DA"/>
    <w:rsid w:val="00171862"/>
    <w:rsid w:val="00171929"/>
    <w:rsid w:val="0017195F"/>
    <w:rsid w:val="00171EA5"/>
    <w:rsid w:val="00172042"/>
    <w:rsid w:val="00172353"/>
    <w:rsid w:val="0017248B"/>
    <w:rsid w:val="00172563"/>
    <w:rsid w:val="00172E19"/>
    <w:rsid w:val="00172E57"/>
    <w:rsid w:val="00173225"/>
    <w:rsid w:val="00173594"/>
    <w:rsid w:val="001738E0"/>
    <w:rsid w:val="001738F2"/>
    <w:rsid w:val="00173B96"/>
    <w:rsid w:val="00173CB5"/>
    <w:rsid w:val="001742D6"/>
    <w:rsid w:val="001743C5"/>
    <w:rsid w:val="001743CE"/>
    <w:rsid w:val="00174743"/>
    <w:rsid w:val="001748A9"/>
    <w:rsid w:val="00174AE3"/>
    <w:rsid w:val="00174CBF"/>
    <w:rsid w:val="00174E50"/>
    <w:rsid w:val="00174E9F"/>
    <w:rsid w:val="00175650"/>
    <w:rsid w:val="00175688"/>
    <w:rsid w:val="001758FA"/>
    <w:rsid w:val="00175901"/>
    <w:rsid w:val="00175B1E"/>
    <w:rsid w:val="00175BC5"/>
    <w:rsid w:val="00175CB1"/>
    <w:rsid w:val="00175E1D"/>
    <w:rsid w:val="00175EC9"/>
    <w:rsid w:val="00175EDC"/>
    <w:rsid w:val="0017604B"/>
    <w:rsid w:val="001760BE"/>
    <w:rsid w:val="00176153"/>
    <w:rsid w:val="001763C9"/>
    <w:rsid w:val="00176410"/>
    <w:rsid w:val="001769E6"/>
    <w:rsid w:val="00176C9F"/>
    <w:rsid w:val="00176D16"/>
    <w:rsid w:val="00176D6A"/>
    <w:rsid w:val="00176F51"/>
    <w:rsid w:val="0017711F"/>
    <w:rsid w:val="001771D3"/>
    <w:rsid w:val="00177420"/>
    <w:rsid w:val="00177500"/>
    <w:rsid w:val="00177567"/>
    <w:rsid w:val="0017766C"/>
    <w:rsid w:val="00177804"/>
    <w:rsid w:val="00177808"/>
    <w:rsid w:val="00177843"/>
    <w:rsid w:val="00177ACD"/>
    <w:rsid w:val="00177B5D"/>
    <w:rsid w:val="00177C64"/>
    <w:rsid w:val="00177CA0"/>
    <w:rsid w:val="00177CDA"/>
    <w:rsid w:val="00177DD7"/>
    <w:rsid w:val="00177F21"/>
    <w:rsid w:val="00177FE4"/>
    <w:rsid w:val="0018019C"/>
    <w:rsid w:val="0018021B"/>
    <w:rsid w:val="00180593"/>
    <w:rsid w:val="0018061D"/>
    <w:rsid w:val="001806AB"/>
    <w:rsid w:val="00180935"/>
    <w:rsid w:val="00180FA2"/>
    <w:rsid w:val="00180FDA"/>
    <w:rsid w:val="001811EB"/>
    <w:rsid w:val="001812AD"/>
    <w:rsid w:val="00181567"/>
    <w:rsid w:val="00181610"/>
    <w:rsid w:val="001818EE"/>
    <w:rsid w:val="00181AAE"/>
    <w:rsid w:val="00181AB8"/>
    <w:rsid w:val="00181D2F"/>
    <w:rsid w:val="00182044"/>
    <w:rsid w:val="001821D9"/>
    <w:rsid w:val="00182238"/>
    <w:rsid w:val="001823A7"/>
    <w:rsid w:val="00182535"/>
    <w:rsid w:val="00182591"/>
    <w:rsid w:val="00182695"/>
    <w:rsid w:val="0018295A"/>
    <w:rsid w:val="00182A0D"/>
    <w:rsid w:val="00182C56"/>
    <w:rsid w:val="00182E4C"/>
    <w:rsid w:val="00182E51"/>
    <w:rsid w:val="001834A6"/>
    <w:rsid w:val="00183665"/>
    <w:rsid w:val="00183882"/>
    <w:rsid w:val="00183968"/>
    <w:rsid w:val="001839D3"/>
    <w:rsid w:val="00183AD4"/>
    <w:rsid w:val="00183B89"/>
    <w:rsid w:val="00183EC4"/>
    <w:rsid w:val="00183F6C"/>
    <w:rsid w:val="00183FD9"/>
    <w:rsid w:val="00184036"/>
    <w:rsid w:val="001840C9"/>
    <w:rsid w:val="001840E5"/>
    <w:rsid w:val="0018412F"/>
    <w:rsid w:val="00184323"/>
    <w:rsid w:val="001843AA"/>
    <w:rsid w:val="00184422"/>
    <w:rsid w:val="00184931"/>
    <w:rsid w:val="00184BF8"/>
    <w:rsid w:val="00184C03"/>
    <w:rsid w:val="00184C6F"/>
    <w:rsid w:val="00184C9F"/>
    <w:rsid w:val="00184D9D"/>
    <w:rsid w:val="00184E9C"/>
    <w:rsid w:val="00184FDF"/>
    <w:rsid w:val="001850D7"/>
    <w:rsid w:val="00185139"/>
    <w:rsid w:val="00185193"/>
    <w:rsid w:val="0018523E"/>
    <w:rsid w:val="00185339"/>
    <w:rsid w:val="001853A4"/>
    <w:rsid w:val="0018574F"/>
    <w:rsid w:val="0018577B"/>
    <w:rsid w:val="00185781"/>
    <w:rsid w:val="0018586A"/>
    <w:rsid w:val="0018597D"/>
    <w:rsid w:val="00185AEE"/>
    <w:rsid w:val="00185B95"/>
    <w:rsid w:val="00185B9A"/>
    <w:rsid w:val="00185CA9"/>
    <w:rsid w:val="00185CCE"/>
    <w:rsid w:val="00185D8D"/>
    <w:rsid w:val="00186258"/>
    <w:rsid w:val="00186405"/>
    <w:rsid w:val="00186730"/>
    <w:rsid w:val="0018676B"/>
    <w:rsid w:val="00186844"/>
    <w:rsid w:val="00186AAC"/>
    <w:rsid w:val="00186D66"/>
    <w:rsid w:val="00186F24"/>
    <w:rsid w:val="00186FA1"/>
    <w:rsid w:val="00187004"/>
    <w:rsid w:val="0018708A"/>
    <w:rsid w:val="00187448"/>
    <w:rsid w:val="0018765D"/>
    <w:rsid w:val="00187BD6"/>
    <w:rsid w:val="00187FB6"/>
    <w:rsid w:val="00190222"/>
    <w:rsid w:val="00190256"/>
    <w:rsid w:val="001903F1"/>
    <w:rsid w:val="0019045B"/>
    <w:rsid w:val="001904CA"/>
    <w:rsid w:val="0019058B"/>
    <w:rsid w:val="00190846"/>
    <w:rsid w:val="001908C4"/>
    <w:rsid w:val="0019095E"/>
    <w:rsid w:val="00190A01"/>
    <w:rsid w:val="00190C27"/>
    <w:rsid w:val="00190C57"/>
    <w:rsid w:val="00190F5C"/>
    <w:rsid w:val="00190F73"/>
    <w:rsid w:val="00190F83"/>
    <w:rsid w:val="0019101E"/>
    <w:rsid w:val="001911BF"/>
    <w:rsid w:val="0019184D"/>
    <w:rsid w:val="001919A6"/>
    <w:rsid w:val="00191A50"/>
    <w:rsid w:val="00191ABE"/>
    <w:rsid w:val="00191D22"/>
    <w:rsid w:val="00191DCB"/>
    <w:rsid w:val="00191E69"/>
    <w:rsid w:val="00191F92"/>
    <w:rsid w:val="00192119"/>
    <w:rsid w:val="001922A0"/>
    <w:rsid w:val="00192449"/>
    <w:rsid w:val="00192BA3"/>
    <w:rsid w:val="00192C3E"/>
    <w:rsid w:val="00192F16"/>
    <w:rsid w:val="00192F5E"/>
    <w:rsid w:val="00192F7A"/>
    <w:rsid w:val="00193027"/>
    <w:rsid w:val="001932D9"/>
    <w:rsid w:val="0019356B"/>
    <w:rsid w:val="00193641"/>
    <w:rsid w:val="0019368F"/>
    <w:rsid w:val="001937C9"/>
    <w:rsid w:val="00193A37"/>
    <w:rsid w:val="00193A7E"/>
    <w:rsid w:val="00193AEA"/>
    <w:rsid w:val="00193B75"/>
    <w:rsid w:val="00193BCE"/>
    <w:rsid w:val="00193EF8"/>
    <w:rsid w:val="001940E6"/>
    <w:rsid w:val="0019413F"/>
    <w:rsid w:val="001942C3"/>
    <w:rsid w:val="00194309"/>
    <w:rsid w:val="0019458E"/>
    <w:rsid w:val="001947E7"/>
    <w:rsid w:val="00194AB2"/>
    <w:rsid w:val="00194B92"/>
    <w:rsid w:val="00194C07"/>
    <w:rsid w:val="00194E94"/>
    <w:rsid w:val="0019500D"/>
    <w:rsid w:val="0019509B"/>
    <w:rsid w:val="001950FC"/>
    <w:rsid w:val="001952D6"/>
    <w:rsid w:val="00195481"/>
    <w:rsid w:val="00195493"/>
    <w:rsid w:val="00195538"/>
    <w:rsid w:val="001955D2"/>
    <w:rsid w:val="001955FE"/>
    <w:rsid w:val="001957D9"/>
    <w:rsid w:val="00195829"/>
    <w:rsid w:val="0019586C"/>
    <w:rsid w:val="001958B1"/>
    <w:rsid w:val="00195AC1"/>
    <w:rsid w:val="00195B51"/>
    <w:rsid w:val="00195D31"/>
    <w:rsid w:val="00195EE9"/>
    <w:rsid w:val="00195F02"/>
    <w:rsid w:val="0019631C"/>
    <w:rsid w:val="001964F9"/>
    <w:rsid w:val="00196646"/>
    <w:rsid w:val="001966F5"/>
    <w:rsid w:val="001967E4"/>
    <w:rsid w:val="00196D43"/>
    <w:rsid w:val="00196F45"/>
    <w:rsid w:val="00196F5E"/>
    <w:rsid w:val="001970CD"/>
    <w:rsid w:val="0019718B"/>
    <w:rsid w:val="001971F8"/>
    <w:rsid w:val="001971F9"/>
    <w:rsid w:val="00197223"/>
    <w:rsid w:val="00197275"/>
    <w:rsid w:val="0019747B"/>
    <w:rsid w:val="001974CC"/>
    <w:rsid w:val="00197513"/>
    <w:rsid w:val="001975AC"/>
    <w:rsid w:val="00197610"/>
    <w:rsid w:val="00197850"/>
    <w:rsid w:val="00197992"/>
    <w:rsid w:val="00197AA7"/>
    <w:rsid w:val="00197BA7"/>
    <w:rsid w:val="00197C13"/>
    <w:rsid w:val="00197CF3"/>
    <w:rsid w:val="00197D1A"/>
    <w:rsid w:val="00197EC9"/>
    <w:rsid w:val="00197F3C"/>
    <w:rsid w:val="001A0600"/>
    <w:rsid w:val="001A0687"/>
    <w:rsid w:val="001A06B1"/>
    <w:rsid w:val="001A0761"/>
    <w:rsid w:val="001A0940"/>
    <w:rsid w:val="001A0A02"/>
    <w:rsid w:val="001A117D"/>
    <w:rsid w:val="001A11AD"/>
    <w:rsid w:val="001A11B4"/>
    <w:rsid w:val="001A1230"/>
    <w:rsid w:val="001A14AB"/>
    <w:rsid w:val="001A1A10"/>
    <w:rsid w:val="001A1A75"/>
    <w:rsid w:val="001A1ADA"/>
    <w:rsid w:val="001A1B03"/>
    <w:rsid w:val="001A1DA8"/>
    <w:rsid w:val="001A1DCF"/>
    <w:rsid w:val="001A1F7F"/>
    <w:rsid w:val="001A2372"/>
    <w:rsid w:val="001A241F"/>
    <w:rsid w:val="001A26A3"/>
    <w:rsid w:val="001A2912"/>
    <w:rsid w:val="001A2A79"/>
    <w:rsid w:val="001A2D22"/>
    <w:rsid w:val="001A326C"/>
    <w:rsid w:val="001A3271"/>
    <w:rsid w:val="001A34E1"/>
    <w:rsid w:val="001A3837"/>
    <w:rsid w:val="001A391D"/>
    <w:rsid w:val="001A39CF"/>
    <w:rsid w:val="001A3A15"/>
    <w:rsid w:val="001A3A4F"/>
    <w:rsid w:val="001A3B38"/>
    <w:rsid w:val="001A3C9C"/>
    <w:rsid w:val="001A4001"/>
    <w:rsid w:val="001A41E0"/>
    <w:rsid w:val="001A431F"/>
    <w:rsid w:val="001A4671"/>
    <w:rsid w:val="001A4893"/>
    <w:rsid w:val="001A4A98"/>
    <w:rsid w:val="001A4EBF"/>
    <w:rsid w:val="001A52A6"/>
    <w:rsid w:val="001A52B5"/>
    <w:rsid w:val="001A5440"/>
    <w:rsid w:val="001A54A9"/>
    <w:rsid w:val="001A55A8"/>
    <w:rsid w:val="001A57F6"/>
    <w:rsid w:val="001A5A68"/>
    <w:rsid w:val="001A5B98"/>
    <w:rsid w:val="001A5D7F"/>
    <w:rsid w:val="001A63D9"/>
    <w:rsid w:val="001A6458"/>
    <w:rsid w:val="001A651D"/>
    <w:rsid w:val="001A668E"/>
    <w:rsid w:val="001A6992"/>
    <w:rsid w:val="001A6AD8"/>
    <w:rsid w:val="001A6BDB"/>
    <w:rsid w:val="001A6C56"/>
    <w:rsid w:val="001A6CA3"/>
    <w:rsid w:val="001A6D18"/>
    <w:rsid w:val="001A6D72"/>
    <w:rsid w:val="001A6D8B"/>
    <w:rsid w:val="001A6EF2"/>
    <w:rsid w:val="001A7015"/>
    <w:rsid w:val="001A70A1"/>
    <w:rsid w:val="001A7102"/>
    <w:rsid w:val="001A7174"/>
    <w:rsid w:val="001A727A"/>
    <w:rsid w:val="001A7389"/>
    <w:rsid w:val="001A76B6"/>
    <w:rsid w:val="001A7888"/>
    <w:rsid w:val="001A7941"/>
    <w:rsid w:val="001A79C9"/>
    <w:rsid w:val="001A7B51"/>
    <w:rsid w:val="001A7DC8"/>
    <w:rsid w:val="001A7F95"/>
    <w:rsid w:val="001B010F"/>
    <w:rsid w:val="001B01B8"/>
    <w:rsid w:val="001B045C"/>
    <w:rsid w:val="001B0584"/>
    <w:rsid w:val="001B06EC"/>
    <w:rsid w:val="001B0A72"/>
    <w:rsid w:val="001B0EC2"/>
    <w:rsid w:val="001B1057"/>
    <w:rsid w:val="001B11C8"/>
    <w:rsid w:val="001B130D"/>
    <w:rsid w:val="001B1465"/>
    <w:rsid w:val="001B16D8"/>
    <w:rsid w:val="001B1AA6"/>
    <w:rsid w:val="001B1AAE"/>
    <w:rsid w:val="001B1AF5"/>
    <w:rsid w:val="001B1F97"/>
    <w:rsid w:val="001B1FEB"/>
    <w:rsid w:val="001B21F1"/>
    <w:rsid w:val="001B246B"/>
    <w:rsid w:val="001B251C"/>
    <w:rsid w:val="001B26AB"/>
    <w:rsid w:val="001B278E"/>
    <w:rsid w:val="001B281E"/>
    <w:rsid w:val="001B2A4A"/>
    <w:rsid w:val="001B2C3A"/>
    <w:rsid w:val="001B2D34"/>
    <w:rsid w:val="001B2DEE"/>
    <w:rsid w:val="001B2EA2"/>
    <w:rsid w:val="001B3110"/>
    <w:rsid w:val="001B3368"/>
    <w:rsid w:val="001B3896"/>
    <w:rsid w:val="001B3FCA"/>
    <w:rsid w:val="001B40F0"/>
    <w:rsid w:val="001B4273"/>
    <w:rsid w:val="001B42D3"/>
    <w:rsid w:val="001B444C"/>
    <w:rsid w:val="001B4579"/>
    <w:rsid w:val="001B4905"/>
    <w:rsid w:val="001B4930"/>
    <w:rsid w:val="001B493F"/>
    <w:rsid w:val="001B4C2A"/>
    <w:rsid w:val="001B4C6E"/>
    <w:rsid w:val="001B4C81"/>
    <w:rsid w:val="001B4D2A"/>
    <w:rsid w:val="001B4E50"/>
    <w:rsid w:val="001B4EDF"/>
    <w:rsid w:val="001B4F12"/>
    <w:rsid w:val="001B51D0"/>
    <w:rsid w:val="001B587D"/>
    <w:rsid w:val="001B5933"/>
    <w:rsid w:val="001B5D01"/>
    <w:rsid w:val="001B60DD"/>
    <w:rsid w:val="001B627A"/>
    <w:rsid w:val="001B63BA"/>
    <w:rsid w:val="001B64D6"/>
    <w:rsid w:val="001B664B"/>
    <w:rsid w:val="001B69D9"/>
    <w:rsid w:val="001B6A48"/>
    <w:rsid w:val="001B6A90"/>
    <w:rsid w:val="001B6B25"/>
    <w:rsid w:val="001B6B39"/>
    <w:rsid w:val="001B6FB4"/>
    <w:rsid w:val="001B7269"/>
    <w:rsid w:val="001B7478"/>
    <w:rsid w:val="001B75E3"/>
    <w:rsid w:val="001B7662"/>
    <w:rsid w:val="001B7784"/>
    <w:rsid w:val="001B79E3"/>
    <w:rsid w:val="001B7AEF"/>
    <w:rsid w:val="001B7D1E"/>
    <w:rsid w:val="001B7D21"/>
    <w:rsid w:val="001C001C"/>
    <w:rsid w:val="001C0471"/>
    <w:rsid w:val="001C0543"/>
    <w:rsid w:val="001C06FD"/>
    <w:rsid w:val="001C09AC"/>
    <w:rsid w:val="001C0A28"/>
    <w:rsid w:val="001C0D5F"/>
    <w:rsid w:val="001C0E5B"/>
    <w:rsid w:val="001C0EB0"/>
    <w:rsid w:val="001C1054"/>
    <w:rsid w:val="001C116D"/>
    <w:rsid w:val="001C1338"/>
    <w:rsid w:val="001C16D4"/>
    <w:rsid w:val="001C1721"/>
    <w:rsid w:val="001C18CE"/>
    <w:rsid w:val="001C18EC"/>
    <w:rsid w:val="001C1AD7"/>
    <w:rsid w:val="001C1BB3"/>
    <w:rsid w:val="001C1CE5"/>
    <w:rsid w:val="001C1D7C"/>
    <w:rsid w:val="001C2065"/>
    <w:rsid w:val="001C20A2"/>
    <w:rsid w:val="001C21CB"/>
    <w:rsid w:val="001C2274"/>
    <w:rsid w:val="001C24A6"/>
    <w:rsid w:val="001C2570"/>
    <w:rsid w:val="001C2648"/>
    <w:rsid w:val="001C2698"/>
    <w:rsid w:val="001C288D"/>
    <w:rsid w:val="001C2EA6"/>
    <w:rsid w:val="001C2FE4"/>
    <w:rsid w:val="001C3108"/>
    <w:rsid w:val="001C3223"/>
    <w:rsid w:val="001C35A0"/>
    <w:rsid w:val="001C37A2"/>
    <w:rsid w:val="001C3CF1"/>
    <w:rsid w:val="001C3D86"/>
    <w:rsid w:val="001C3E40"/>
    <w:rsid w:val="001C43BF"/>
    <w:rsid w:val="001C4579"/>
    <w:rsid w:val="001C48AB"/>
    <w:rsid w:val="001C4C67"/>
    <w:rsid w:val="001C5087"/>
    <w:rsid w:val="001C51C5"/>
    <w:rsid w:val="001C52BA"/>
    <w:rsid w:val="001C53B1"/>
    <w:rsid w:val="001C5482"/>
    <w:rsid w:val="001C548C"/>
    <w:rsid w:val="001C5811"/>
    <w:rsid w:val="001C5885"/>
    <w:rsid w:val="001C593D"/>
    <w:rsid w:val="001C5963"/>
    <w:rsid w:val="001C5B23"/>
    <w:rsid w:val="001C5C50"/>
    <w:rsid w:val="001C5FA4"/>
    <w:rsid w:val="001C60CF"/>
    <w:rsid w:val="001C627F"/>
    <w:rsid w:val="001C696F"/>
    <w:rsid w:val="001C6C29"/>
    <w:rsid w:val="001C6E6A"/>
    <w:rsid w:val="001C6E81"/>
    <w:rsid w:val="001C6F25"/>
    <w:rsid w:val="001C7119"/>
    <w:rsid w:val="001C754E"/>
    <w:rsid w:val="001C768D"/>
    <w:rsid w:val="001C76F4"/>
    <w:rsid w:val="001C778B"/>
    <w:rsid w:val="001C7C83"/>
    <w:rsid w:val="001C7ECD"/>
    <w:rsid w:val="001C7EFE"/>
    <w:rsid w:val="001D0146"/>
    <w:rsid w:val="001D047E"/>
    <w:rsid w:val="001D05A3"/>
    <w:rsid w:val="001D06D5"/>
    <w:rsid w:val="001D07AC"/>
    <w:rsid w:val="001D089E"/>
    <w:rsid w:val="001D0AF3"/>
    <w:rsid w:val="001D0AF6"/>
    <w:rsid w:val="001D0BEC"/>
    <w:rsid w:val="001D0C09"/>
    <w:rsid w:val="001D0C11"/>
    <w:rsid w:val="001D1077"/>
    <w:rsid w:val="001D1143"/>
    <w:rsid w:val="001D117F"/>
    <w:rsid w:val="001D1214"/>
    <w:rsid w:val="001D15BB"/>
    <w:rsid w:val="001D17AC"/>
    <w:rsid w:val="001D1FBD"/>
    <w:rsid w:val="001D222D"/>
    <w:rsid w:val="001D2335"/>
    <w:rsid w:val="001D2D44"/>
    <w:rsid w:val="001D2D94"/>
    <w:rsid w:val="001D2F0A"/>
    <w:rsid w:val="001D31C4"/>
    <w:rsid w:val="001D3452"/>
    <w:rsid w:val="001D3791"/>
    <w:rsid w:val="001D3965"/>
    <w:rsid w:val="001D3EC2"/>
    <w:rsid w:val="001D3EC5"/>
    <w:rsid w:val="001D3EEC"/>
    <w:rsid w:val="001D3FBF"/>
    <w:rsid w:val="001D4017"/>
    <w:rsid w:val="001D41AB"/>
    <w:rsid w:val="001D42A9"/>
    <w:rsid w:val="001D461A"/>
    <w:rsid w:val="001D483A"/>
    <w:rsid w:val="001D4C76"/>
    <w:rsid w:val="001D4CE6"/>
    <w:rsid w:val="001D4DE2"/>
    <w:rsid w:val="001D4E0E"/>
    <w:rsid w:val="001D4F0E"/>
    <w:rsid w:val="001D4F4B"/>
    <w:rsid w:val="001D4F7B"/>
    <w:rsid w:val="001D5096"/>
    <w:rsid w:val="001D511C"/>
    <w:rsid w:val="001D5161"/>
    <w:rsid w:val="001D51DA"/>
    <w:rsid w:val="001D5524"/>
    <w:rsid w:val="001D5B5E"/>
    <w:rsid w:val="001D5BBE"/>
    <w:rsid w:val="001D5BC8"/>
    <w:rsid w:val="001D5D1D"/>
    <w:rsid w:val="001D5EC6"/>
    <w:rsid w:val="001D60EB"/>
    <w:rsid w:val="001D6107"/>
    <w:rsid w:val="001D620A"/>
    <w:rsid w:val="001D6235"/>
    <w:rsid w:val="001D62BA"/>
    <w:rsid w:val="001D6429"/>
    <w:rsid w:val="001D6486"/>
    <w:rsid w:val="001D6540"/>
    <w:rsid w:val="001D65A9"/>
    <w:rsid w:val="001D65DF"/>
    <w:rsid w:val="001D6647"/>
    <w:rsid w:val="001D66D2"/>
    <w:rsid w:val="001D66DE"/>
    <w:rsid w:val="001D6726"/>
    <w:rsid w:val="001D6991"/>
    <w:rsid w:val="001D72A3"/>
    <w:rsid w:val="001D74FF"/>
    <w:rsid w:val="001D7805"/>
    <w:rsid w:val="001D78D9"/>
    <w:rsid w:val="001D7BA9"/>
    <w:rsid w:val="001D7BE0"/>
    <w:rsid w:val="001D7CC5"/>
    <w:rsid w:val="001D7DB3"/>
    <w:rsid w:val="001D7E19"/>
    <w:rsid w:val="001D7FFD"/>
    <w:rsid w:val="001E0001"/>
    <w:rsid w:val="001E0016"/>
    <w:rsid w:val="001E0201"/>
    <w:rsid w:val="001E0277"/>
    <w:rsid w:val="001E0505"/>
    <w:rsid w:val="001E060F"/>
    <w:rsid w:val="001E0C9B"/>
    <w:rsid w:val="001E0D9F"/>
    <w:rsid w:val="001E0E7A"/>
    <w:rsid w:val="001E10B0"/>
    <w:rsid w:val="001E1147"/>
    <w:rsid w:val="001E1167"/>
    <w:rsid w:val="001E13AF"/>
    <w:rsid w:val="001E154C"/>
    <w:rsid w:val="001E17E2"/>
    <w:rsid w:val="001E1C15"/>
    <w:rsid w:val="001E1F5D"/>
    <w:rsid w:val="001E207C"/>
    <w:rsid w:val="001E2259"/>
    <w:rsid w:val="001E239A"/>
    <w:rsid w:val="001E25D1"/>
    <w:rsid w:val="001E25D2"/>
    <w:rsid w:val="001E26A4"/>
    <w:rsid w:val="001E2898"/>
    <w:rsid w:val="001E293E"/>
    <w:rsid w:val="001E2A67"/>
    <w:rsid w:val="001E2A82"/>
    <w:rsid w:val="001E2AB3"/>
    <w:rsid w:val="001E2D18"/>
    <w:rsid w:val="001E2E2D"/>
    <w:rsid w:val="001E30D6"/>
    <w:rsid w:val="001E30DD"/>
    <w:rsid w:val="001E3182"/>
    <w:rsid w:val="001E3247"/>
    <w:rsid w:val="001E32F4"/>
    <w:rsid w:val="001E3334"/>
    <w:rsid w:val="001E3561"/>
    <w:rsid w:val="001E3661"/>
    <w:rsid w:val="001E3679"/>
    <w:rsid w:val="001E37A9"/>
    <w:rsid w:val="001E3864"/>
    <w:rsid w:val="001E3909"/>
    <w:rsid w:val="001E3AEF"/>
    <w:rsid w:val="001E3DFB"/>
    <w:rsid w:val="001E3E21"/>
    <w:rsid w:val="001E4479"/>
    <w:rsid w:val="001E4571"/>
    <w:rsid w:val="001E494C"/>
    <w:rsid w:val="001E4AD4"/>
    <w:rsid w:val="001E4C8B"/>
    <w:rsid w:val="001E4E67"/>
    <w:rsid w:val="001E4EBF"/>
    <w:rsid w:val="001E5025"/>
    <w:rsid w:val="001E5300"/>
    <w:rsid w:val="001E5583"/>
    <w:rsid w:val="001E5CB1"/>
    <w:rsid w:val="001E5D4D"/>
    <w:rsid w:val="001E5D58"/>
    <w:rsid w:val="001E67E4"/>
    <w:rsid w:val="001E686F"/>
    <w:rsid w:val="001E6B9E"/>
    <w:rsid w:val="001E6C66"/>
    <w:rsid w:val="001E6F6F"/>
    <w:rsid w:val="001E6FE0"/>
    <w:rsid w:val="001E70A5"/>
    <w:rsid w:val="001E710C"/>
    <w:rsid w:val="001E7147"/>
    <w:rsid w:val="001E74F6"/>
    <w:rsid w:val="001E757A"/>
    <w:rsid w:val="001E760C"/>
    <w:rsid w:val="001E77D5"/>
    <w:rsid w:val="001E780B"/>
    <w:rsid w:val="001E786C"/>
    <w:rsid w:val="001E7ABA"/>
    <w:rsid w:val="001E7D29"/>
    <w:rsid w:val="001E7D37"/>
    <w:rsid w:val="001E7E75"/>
    <w:rsid w:val="001E7E89"/>
    <w:rsid w:val="001E7EE7"/>
    <w:rsid w:val="001F01BF"/>
    <w:rsid w:val="001F02A2"/>
    <w:rsid w:val="001F0540"/>
    <w:rsid w:val="001F07BF"/>
    <w:rsid w:val="001F0803"/>
    <w:rsid w:val="001F0A99"/>
    <w:rsid w:val="001F0B91"/>
    <w:rsid w:val="001F0E1D"/>
    <w:rsid w:val="001F0E6E"/>
    <w:rsid w:val="001F0E8C"/>
    <w:rsid w:val="001F119C"/>
    <w:rsid w:val="001F1380"/>
    <w:rsid w:val="001F165A"/>
    <w:rsid w:val="001F1701"/>
    <w:rsid w:val="001F1841"/>
    <w:rsid w:val="001F1B24"/>
    <w:rsid w:val="001F2021"/>
    <w:rsid w:val="001F20E1"/>
    <w:rsid w:val="001F21AB"/>
    <w:rsid w:val="001F21C6"/>
    <w:rsid w:val="001F21E0"/>
    <w:rsid w:val="001F2204"/>
    <w:rsid w:val="001F2222"/>
    <w:rsid w:val="001F2369"/>
    <w:rsid w:val="001F25A1"/>
    <w:rsid w:val="001F26AE"/>
    <w:rsid w:val="001F2890"/>
    <w:rsid w:val="001F2C36"/>
    <w:rsid w:val="001F2C66"/>
    <w:rsid w:val="001F2D59"/>
    <w:rsid w:val="001F2E42"/>
    <w:rsid w:val="001F3385"/>
    <w:rsid w:val="001F34C5"/>
    <w:rsid w:val="001F3690"/>
    <w:rsid w:val="001F398B"/>
    <w:rsid w:val="001F3A1B"/>
    <w:rsid w:val="001F3E0F"/>
    <w:rsid w:val="001F3EBF"/>
    <w:rsid w:val="001F400C"/>
    <w:rsid w:val="001F40B6"/>
    <w:rsid w:val="001F4391"/>
    <w:rsid w:val="001F467F"/>
    <w:rsid w:val="001F4986"/>
    <w:rsid w:val="001F4CE4"/>
    <w:rsid w:val="001F50D1"/>
    <w:rsid w:val="001F545A"/>
    <w:rsid w:val="001F58AE"/>
    <w:rsid w:val="001F58E6"/>
    <w:rsid w:val="001F5B8F"/>
    <w:rsid w:val="001F5CEE"/>
    <w:rsid w:val="001F5E51"/>
    <w:rsid w:val="001F5F0C"/>
    <w:rsid w:val="001F6201"/>
    <w:rsid w:val="001F636A"/>
    <w:rsid w:val="001F652F"/>
    <w:rsid w:val="001F6645"/>
    <w:rsid w:val="001F67C4"/>
    <w:rsid w:val="001F67CB"/>
    <w:rsid w:val="001F6806"/>
    <w:rsid w:val="001F6E6A"/>
    <w:rsid w:val="001F6F4B"/>
    <w:rsid w:val="001F702D"/>
    <w:rsid w:val="001F7705"/>
    <w:rsid w:val="001F7891"/>
    <w:rsid w:val="001F7A7C"/>
    <w:rsid w:val="001F7C4B"/>
    <w:rsid w:val="001F7C82"/>
    <w:rsid w:val="001F7CF9"/>
    <w:rsid w:val="001F7DAF"/>
    <w:rsid w:val="001F7E9E"/>
    <w:rsid w:val="0020003E"/>
    <w:rsid w:val="00200199"/>
    <w:rsid w:val="00200232"/>
    <w:rsid w:val="00200524"/>
    <w:rsid w:val="00200D57"/>
    <w:rsid w:val="00200DB5"/>
    <w:rsid w:val="002011AE"/>
    <w:rsid w:val="00201252"/>
    <w:rsid w:val="00201294"/>
    <w:rsid w:val="00201453"/>
    <w:rsid w:val="00201496"/>
    <w:rsid w:val="002016A3"/>
    <w:rsid w:val="00201818"/>
    <w:rsid w:val="00201AA1"/>
    <w:rsid w:val="00202024"/>
    <w:rsid w:val="00202171"/>
    <w:rsid w:val="00202389"/>
    <w:rsid w:val="00202727"/>
    <w:rsid w:val="00202804"/>
    <w:rsid w:val="00202832"/>
    <w:rsid w:val="00202B1F"/>
    <w:rsid w:val="00202B58"/>
    <w:rsid w:val="0020301B"/>
    <w:rsid w:val="00203239"/>
    <w:rsid w:val="0020331B"/>
    <w:rsid w:val="0020350B"/>
    <w:rsid w:val="002037DB"/>
    <w:rsid w:val="002037DF"/>
    <w:rsid w:val="002038A3"/>
    <w:rsid w:val="00203A1E"/>
    <w:rsid w:val="00203B13"/>
    <w:rsid w:val="00203B95"/>
    <w:rsid w:val="00203C9F"/>
    <w:rsid w:val="00203F4E"/>
    <w:rsid w:val="00204056"/>
    <w:rsid w:val="0020418D"/>
    <w:rsid w:val="00204271"/>
    <w:rsid w:val="0020428D"/>
    <w:rsid w:val="002043DF"/>
    <w:rsid w:val="00204510"/>
    <w:rsid w:val="00204A73"/>
    <w:rsid w:val="00204AE9"/>
    <w:rsid w:val="00204C1E"/>
    <w:rsid w:val="00204D38"/>
    <w:rsid w:val="00204E27"/>
    <w:rsid w:val="00205076"/>
    <w:rsid w:val="00205080"/>
    <w:rsid w:val="00205219"/>
    <w:rsid w:val="0020529C"/>
    <w:rsid w:val="00205495"/>
    <w:rsid w:val="00205569"/>
    <w:rsid w:val="00205786"/>
    <w:rsid w:val="002059C9"/>
    <w:rsid w:val="00205B94"/>
    <w:rsid w:val="00205D3C"/>
    <w:rsid w:val="002061E5"/>
    <w:rsid w:val="002063CB"/>
    <w:rsid w:val="002063D6"/>
    <w:rsid w:val="0020695E"/>
    <w:rsid w:val="00206B94"/>
    <w:rsid w:val="00206D7E"/>
    <w:rsid w:val="0020767B"/>
    <w:rsid w:val="00207714"/>
    <w:rsid w:val="00207AE5"/>
    <w:rsid w:val="00207E9D"/>
    <w:rsid w:val="00207FE6"/>
    <w:rsid w:val="002100CD"/>
    <w:rsid w:val="0021013C"/>
    <w:rsid w:val="0021015D"/>
    <w:rsid w:val="0021027F"/>
    <w:rsid w:val="0021029D"/>
    <w:rsid w:val="002103E2"/>
    <w:rsid w:val="00210449"/>
    <w:rsid w:val="00210581"/>
    <w:rsid w:val="0021060D"/>
    <w:rsid w:val="0021066A"/>
    <w:rsid w:val="00210932"/>
    <w:rsid w:val="00210CD2"/>
    <w:rsid w:val="00210D45"/>
    <w:rsid w:val="00210DFC"/>
    <w:rsid w:val="00210E28"/>
    <w:rsid w:val="00210EAF"/>
    <w:rsid w:val="00210FF0"/>
    <w:rsid w:val="002110AF"/>
    <w:rsid w:val="00211108"/>
    <w:rsid w:val="00211155"/>
    <w:rsid w:val="00211392"/>
    <w:rsid w:val="0021142E"/>
    <w:rsid w:val="0021165E"/>
    <w:rsid w:val="00211855"/>
    <w:rsid w:val="00211B20"/>
    <w:rsid w:val="00211B5D"/>
    <w:rsid w:val="00211EA8"/>
    <w:rsid w:val="0021255F"/>
    <w:rsid w:val="00212670"/>
    <w:rsid w:val="002127B9"/>
    <w:rsid w:val="0021283C"/>
    <w:rsid w:val="00212BCC"/>
    <w:rsid w:val="00212D9A"/>
    <w:rsid w:val="002132DE"/>
    <w:rsid w:val="0021344E"/>
    <w:rsid w:val="00213A62"/>
    <w:rsid w:val="00213C12"/>
    <w:rsid w:val="00213C2E"/>
    <w:rsid w:val="00213D1F"/>
    <w:rsid w:val="00213DF0"/>
    <w:rsid w:val="00213DFA"/>
    <w:rsid w:val="00213E97"/>
    <w:rsid w:val="002140E2"/>
    <w:rsid w:val="0021428A"/>
    <w:rsid w:val="002142AA"/>
    <w:rsid w:val="00214417"/>
    <w:rsid w:val="0021450D"/>
    <w:rsid w:val="00214661"/>
    <w:rsid w:val="002148C7"/>
    <w:rsid w:val="0021498C"/>
    <w:rsid w:val="00214B47"/>
    <w:rsid w:val="00214CDA"/>
    <w:rsid w:val="00215050"/>
    <w:rsid w:val="00215089"/>
    <w:rsid w:val="00215182"/>
    <w:rsid w:val="0021549F"/>
    <w:rsid w:val="002155DD"/>
    <w:rsid w:val="00215677"/>
    <w:rsid w:val="0021569B"/>
    <w:rsid w:val="002156A9"/>
    <w:rsid w:val="00215863"/>
    <w:rsid w:val="002158CD"/>
    <w:rsid w:val="002159F3"/>
    <w:rsid w:val="00215A16"/>
    <w:rsid w:val="00215A49"/>
    <w:rsid w:val="00215BEE"/>
    <w:rsid w:val="00215CCD"/>
    <w:rsid w:val="00215CE1"/>
    <w:rsid w:val="0021615A"/>
    <w:rsid w:val="00216248"/>
    <w:rsid w:val="0021647F"/>
    <w:rsid w:val="00216593"/>
    <w:rsid w:val="002166CB"/>
    <w:rsid w:val="00216762"/>
    <w:rsid w:val="002167C9"/>
    <w:rsid w:val="002168C8"/>
    <w:rsid w:val="00216930"/>
    <w:rsid w:val="002169F1"/>
    <w:rsid w:val="00216B41"/>
    <w:rsid w:val="00216B81"/>
    <w:rsid w:val="00216D43"/>
    <w:rsid w:val="00216DD5"/>
    <w:rsid w:val="00216F46"/>
    <w:rsid w:val="00217121"/>
    <w:rsid w:val="00217241"/>
    <w:rsid w:val="002172FA"/>
    <w:rsid w:val="00217358"/>
    <w:rsid w:val="0021760E"/>
    <w:rsid w:val="002176E8"/>
    <w:rsid w:val="002179C9"/>
    <w:rsid w:val="00217C6D"/>
    <w:rsid w:val="00217D8F"/>
    <w:rsid w:val="00217EAB"/>
    <w:rsid w:val="00217FE7"/>
    <w:rsid w:val="0022018C"/>
    <w:rsid w:val="00220376"/>
    <w:rsid w:val="002205D1"/>
    <w:rsid w:val="0022064A"/>
    <w:rsid w:val="002207A1"/>
    <w:rsid w:val="002209F5"/>
    <w:rsid w:val="00220A9F"/>
    <w:rsid w:val="00220AEE"/>
    <w:rsid w:val="00220E50"/>
    <w:rsid w:val="0022105D"/>
    <w:rsid w:val="002210D4"/>
    <w:rsid w:val="0022132E"/>
    <w:rsid w:val="002216A9"/>
    <w:rsid w:val="00221A51"/>
    <w:rsid w:val="00221BEB"/>
    <w:rsid w:val="00221E6F"/>
    <w:rsid w:val="00222066"/>
    <w:rsid w:val="00222108"/>
    <w:rsid w:val="0022219A"/>
    <w:rsid w:val="002223C9"/>
    <w:rsid w:val="00222506"/>
    <w:rsid w:val="00222959"/>
    <w:rsid w:val="00222B7B"/>
    <w:rsid w:val="00222C60"/>
    <w:rsid w:val="00222D4D"/>
    <w:rsid w:val="00222D90"/>
    <w:rsid w:val="00222E0C"/>
    <w:rsid w:val="00222E3C"/>
    <w:rsid w:val="0022327A"/>
    <w:rsid w:val="00223364"/>
    <w:rsid w:val="002234DA"/>
    <w:rsid w:val="002235DA"/>
    <w:rsid w:val="0022365C"/>
    <w:rsid w:val="002238B7"/>
    <w:rsid w:val="0022392B"/>
    <w:rsid w:val="002239A0"/>
    <w:rsid w:val="00223B02"/>
    <w:rsid w:val="00223D17"/>
    <w:rsid w:val="00223DF2"/>
    <w:rsid w:val="00223EC7"/>
    <w:rsid w:val="002240E8"/>
    <w:rsid w:val="00224519"/>
    <w:rsid w:val="0022454F"/>
    <w:rsid w:val="00224688"/>
    <w:rsid w:val="002246B8"/>
    <w:rsid w:val="00224717"/>
    <w:rsid w:val="00224BDE"/>
    <w:rsid w:val="00224E63"/>
    <w:rsid w:val="002251A3"/>
    <w:rsid w:val="00225206"/>
    <w:rsid w:val="00225931"/>
    <w:rsid w:val="00225F05"/>
    <w:rsid w:val="002260B9"/>
    <w:rsid w:val="00226675"/>
    <w:rsid w:val="00226712"/>
    <w:rsid w:val="002267F4"/>
    <w:rsid w:val="00226823"/>
    <w:rsid w:val="0022695C"/>
    <w:rsid w:val="00226B58"/>
    <w:rsid w:val="00226B94"/>
    <w:rsid w:val="00226E42"/>
    <w:rsid w:val="0022723B"/>
    <w:rsid w:val="002272BE"/>
    <w:rsid w:val="002272E0"/>
    <w:rsid w:val="0022737B"/>
    <w:rsid w:val="002273C9"/>
    <w:rsid w:val="002275C6"/>
    <w:rsid w:val="0022764E"/>
    <w:rsid w:val="00227AAA"/>
    <w:rsid w:val="00227B6A"/>
    <w:rsid w:val="00227B95"/>
    <w:rsid w:val="00227C87"/>
    <w:rsid w:val="00227C89"/>
    <w:rsid w:val="00227D30"/>
    <w:rsid w:val="00227DB8"/>
    <w:rsid w:val="00227E53"/>
    <w:rsid w:val="00227EA5"/>
    <w:rsid w:val="00227F52"/>
    <w:rsid w:val="00230000"/>
    <w:rsid w:val="00230564"/>
    <w:rsid w:val="002309B1"/>
    <w:rsid w:val="00230A39"/>
    <w:rsid w:val="00230A3D"/>
    <w:rsid w:val="00230A53"/>
    <w:rsid w:val="00230D84"/>
    <w:rsid w:val="00230E82"/>
    <w:rsid w:val="00230F3C"/>
    <w:rsid w:val="00231149"/>
    <w:rsid w:val="0023115A"/>
    <w:rsid w:val="002311D0"/>
    <w:rsid w:val="002312E0"/>
    <w:rsid w:val="002314E1"/>
    <w:rsid w:val="0023152D"/>
    <w:rsid w:val="002315E1"/>
    <w:rsid w:val="00231648"/>
    <w:rsid w:val="00231669"/>
    <w:rsid w:val="00231736"/>
    <w:rsid w:val="002317D9"/>
    <w:rsid w:val="002319C2"/>
    <w:rsid w:val="00231B0C"/>
    <w:rsid w:val="00231B86"/>
    <w:rsid w:val="00231D2E"/>
    <w:rsid w:val="00231E85"/>
    <w:rsid w:val="00232451"/>
    <w:rsid w:val="00232668"/>
    <w:rsid w:val="00232806"/>
    <w:rsid w:val="00232817"/>
    <w:rsid w:val="0023287B"/>
    <w:rsid w:val="002329E5"/>
    <w:rsid w:val="00232C40"/>
    <w:rsid w:val="00232C46"/>
    <w:rsid w:val="00232E6A"/>
    <w:rsid w:val="00232F25"/>
    <w:rsid w:val="0023309B"/>
    <w:rsid w:val="00233294"/>
    <w:rsid w:val="0023362D"/>
    <w:rsid w:val="002336C2"/>
    <w:rsid w:val="0023371C"/>
    <w:rsid w:val="002338CD"/>
    <w:rsid w:val="0023391A"/>
    <w:rsid w:val="00233A84"/>
    <w:rsid w:val="00233B14"/>
    <w:rsid w:val="00233BD8"/>
    <w:rsid w:val="00233D4E"/>
    <w:rsid w:val="00233E44"/>
    <w:rsid w:val="00234015"/>
    <w:rsid w:val="0023409D"/>
    <w:rsid w:val="0023437B"/>
    <w:rsid w:val="0023446E"/>
    <w:rsid w:val="002345F1"/>
    <w:rsid w:val="00234C57"/>
    <w:rsid w:val="00234F6B"/>
    <w:rsid w:val="002350E8"/>
    <w:rsid w:val="002351A3"/>
    <w:rsid w:val="002351C9"/>
    <w:rsid w:val="00235354"/>
    <w:rsid w:val="0023556F"/>
    <w:rsid w:val="002355ED"/>
    <w:rsid w:val="00235644"/>
    <w:rsid w:val="00235705"/>
    <w:rsid w:val="00235B9A"/>
    <w:rsid w:val="00235CB0"/>
    <w:rsid w:val="00235F30"/>
    <w:rsid w:val="00236007"/>
    <w:rsid w:val="002364D7"/>
    <w:rsid w:val="00236935"/>
    <w:rsid w:val="00236A93"/>
    <w:rsid w:val="00236C15"/>
    <w:rsid w:val="00236E09"/>
    <w:rsid w:val="00236E25"/>
    <w:rsid w:val="00236FBE"/>
    <w:rsid w:val="00236FDD"/>
    <w:rsid w:val="0023721E"/>
    <w:rsid w:val="002372BD"/>
    <w:rsid w:val="00237610"/>
    <w:rsid w:val="002376BD"/>
    <w:rsid w:val="002377DA"/>
    <w:rsid w:val="0023783C"/>
    <w:rsid w:val="00237980"/>
    <w:rsid w:val="00237A2B"/>
    <w:rsid w:val="00237C79"/>
    <w:rsid w:val="00237E15"/>
    <w:rsid w:val="00237E1B"/>
    <w:rsid w:val="0024010A"/>
    <w:rsid w:val="002402FE"/>
    <w:rsid w:val="002403AB"/>
    <w:rsid w:val="002403EE"/>
    <w:rsid w:val="002404E8"/>
    <w:rsid w:val="00240888"/>
    <w:rsid w:val="002408F0"/>
    <w:rsid w:val="002409FF"/>
    <w:rsid w:val="00240A22"/>
    <w:rsid w:val="00240BD7"/>
    <w:rsid w:val="00240C40"/>
    <w:rsid w:val="00240D53"/>
    <w:rsid w:val="00240E4E"/>
    <w:rsid w:val="00240F57"/>
    <w:rsid w:val="00241068"/>
    <w:rsid w:val="00241086"/>
    <w:rsid w:val="00241118"/>
    <w:rsid w:val="0024119F"/>
    <w:rsid w:val="0024124A"/>
    <w:rsid w:val="002412B8"/>
    <w:rsid w:val="00241441"/>
    <w:rsid w:val="00241642"/>
    <w:rsid w:val="00241667"/>
    <w:rsid w:val="00241804"/>
    <w:rsid w:val="0024180C"/>
    <w:rsid w:val="002418BC"/>
    <w:rsid w:val="00241979"/>
    <w:rsid w:val="00241B34"/>
    <w:rsid w:val="00241D4B"/>
    <w:rsid w:val="00241E9B"/>
    <w:rsid w:val="00241F30"/>
    <w:rsid w:val="00242149"/>
    <w:rsid w:val="0024214A"/>
    <w:rsid w:val="002425E8"/>
    <w:rsid w:val="002426D6"/>
    <w:rsid w:val="0024297A"/>
    <w:rsid w:val="00242A0A"/>
    <w:rsid w:val="00242A50"/>
    <w:rsid w:val="00242DF6"/>
    <w:rsid w:val="00242E7E"/>
    <w:rsid w:val="00242E88"/>
    <w:rsid w:val="00242ECE"/>
    <w:rsid w:val="00242F25"/>
    <w:rsid w:val="00242FE4"/>
    <w:rsid w:val="0024313F"/>
    <w:rsid w:val="00243224"/>
    <w:rsid w:val="0024346E"/>
    <w:rsid w:val="002434DB"/>
    <w:rsid w:val="00243515"/>
    <w:rsid w:val="00243934"/>
    <w:rsid w:val="00244123"/>
    <w:rsid w:val="00244189"/>
    <w:rsid w:val="00244640"/>
    <w:rsid w:val="00244909"/>
    <w:rsid w:val="00244AC6"/>
    <w:rsid w:val="00244C50"/>
    <w:rsid w:val="00244DDC"/>
    <w:rsid w:val="00244DEF"/>
    <w:rsid w:val="0024518D"/>
    <w:rsid w:val="002451BD"/>
    <w:rsid w:val="0024535B"/>
    <w:rsid w:val="002455B0"/>
    <w:rsid w:val="00245A01"/>
    <w:rsid w:val="00245A75"/>
    <w:rsid w:val="00245C05"/>
    <w:rsid w:val="00245D9D"/>
    <w:rsid w:val="00245E9D"/>
    <w:rsid w:val="00246087"/>
    <w:rsid w:val="0024620F"/>
    <w:rsid w:val="0024625D"/>
    <w:rsid w:val="0024627F"/>
    <w:rsid w:val="0024638C"/>
    <w:rsid w:val="0024644F"/>
    <w:rsid w:val="00246922"/>
    <w:rsid w:val="00246BBC"/>
    <w:rsid w:val="00246D0F"/>
    <w:rsid w:val="00246E7D"/>
    <w:rsid w:val="002470A7"/>
    <w:rsid w:val="00247153"/>
    <w:rsid w:val="0024778D"/>
    <w:rsid w:val="00247799"/>
    <w:rsid w:val="002477D6"/>
    <w:rsid w:val="00247BDC"/>
    <w:rsid w:val="00247F1D"/>
    <w:rsid w:val="00247F45"/>
    <w:rsid w:val="00247FF5"/>
    <w:rsid w:val="002500D9"/>
    <w:rsid w:val="002500E3"/>
    <w:rsid w:val="0025012C"/>
    <w:rsid w:val="00250283"/>
    <w:rsid w:val="00250451"/>
    <w:rsid w:val="002504BF"/>
    <w:rsid w:val="0025060A"/>
    <w:rsid w:val="00250770"/>
    <w:rsid w:val="002508B1"/>
    <w:rsid w:val="00250A00"/>
    <w:rsid w:val="00250A7D"/>
    <w:rsid w:val="00250EE4"/>
    <w:rsid w:val="00250FFA"/>
    <w:rsid w:val="00251063"/>
    <w:rsid w:val="002512DE"/>
    <w:rsid w:val="0025144F"/>
    <w:rsid w:val="0025178B"/>
    <w:rsid w:val="00251793"/>
    <w:rsid w:val="002517E2"/>
    <w:rsid w:val="0025183D"/>
    <w:rsid w:val="0025186E"/>
    <w:rsid w:val="00251BF3"/>
    <w:rsid w:val="00251EFB"/>
    <w:rsid w:val="002521BF"/>
    <w:rsid w:val="00252391"/>
    <w:rsid w:val="00252493"/>
    <w:rsid w:val="002524C7"/>
    <w:rsid w:val="00252874"/>
    <w:rsid w:val="00252AEA"/>
    <w:rsid w:val="00252BB5"/>
    <w:rsid w:val="00252C91"/>
    <w:rsid w:val="00253092"/>
    <w:rsid w:val="002530EA"/>
    <w:rsid w:val="0025322A"/>
    <w:rsid w:val="00253427"/>
    <w:rsid w:val="00253510"/>
    <w:rsid w:val="002535FA"/>
    <w:rsid w:val="0025362A"/>
    <w:rsid w:val="0025397F"/>
    <w:rsid w:val="002539D8"/>
    <w:rsid w:val="00253F5A"/>
    <w:rsid w:val="00253F6F"/>
    <w:rsid w:val="00253F88"/>
    <w:rsid w:val="00253FCC"/>
    <w:rsid w:val="00254174"/>
    <w:rsid w:val="002541A0"/>
    <w:rsid w:val="0025428B"/>
    <w:rsid w:val="00254456"/>
    <w:rsid w:val="002544D8"/>
    <w:rsid w:val="002544FC"/>
    <w:rsid w:val="00254916"/>
    <w:rsid w:val="00254FEE"/>
    <w:rsid w:val="00255370"/>
    <w:rsid w:val="002554DE"/>
    <w:rsid w:val="002555E3"/>
    <w:rsid w:val="0025590A"/>
    <w:rsid w:val="00255A54"/>
    <w:rsid w:val="00255FFE"/>
    <w:rsid w:val="002561A9"/>
    <w:rsid w:val="002561D0"/>
    <w:rsid w:val="0025621F"/>
    <w:rsid w:val="002567A7"/>
    <w:rsid w:val="002567DA"/>
    <w:rsid w:val="00256D8A"/>
    <w:rsid w:val="00256F2F"/>
    <w:rsid w:val="00256FA4"/>
    <w:rsid w:val="00257045"/>
    <w:rsid w:val="0025709A"/>
    <w:rsid w:val="00257349"/>
    <w:rsid w:val="002573A2"/>
    <w:rsid w:val="002573A6"/>
    <w:rsid w:val="002575C3"/>
    <w:rsid w:val="002575D2"/>
    <w:rsid w:val="00257623"/>
    <w:rsid w:val="002576C5"/>
    <w:rsid w:val="002576FD"/>
    <w:rsid w:val="0025792F"/>
    <w:rsid w:val="0025793A"/>
    <w:rsid w:val="00257AA9"/>
    <w:rsid w:val="00257B3F"/>
    <w:rsid w:val="00257B61"/>
    <w:rsid w:val="00257E31"/>
    <w:rsid w:val="002601BE"/>
    <w:rsid w:val="002605DD"/>
    <w:rsid w:val="0026091D"/>
    <w:rsid w:val="00260929"/>
    <w:rsid w:val="002609D4"/>
    <w:rsid w:val="00260AD8"/>
    <w:rsid w:val="00260C4B"/>
    <w:rsid w:val="00260D6A"/>
    <w:rsid w:val="00260FB5"/>
    <w:rsid w:val="002610E3"/>
    <w:rsid w:val="00261202"/>
    <w:rsid w:val="00261354"/>
    <w:rsid w:val="0026151E"/>
    <w:rsid w:val="00261587"/>
    <w:rsid w:val="0026171A"/>
    <w:rsid w:val="00261B0D"/>
    <w:rsid w:val="00261E0D"/>
    <w:rsid w:val="00261E10"/>
    <w:rsid w:val="00261E1E"/>
    <w:rsid w:val="00261EA3"/>
    <w:rsid w:val="00261EA9"/>
    <w:rsid w:val="00261EF1"/>
    <w:rsid w:val="00261F7E"/>
    <w:rsid w:val="00262008"/>
    <w:rsid w:val="0026200B"/>
    <w:rsid w:val="0026215F"/>
    <w:rsid w:val="002621F7"/>
    <w:rsid w:val="00262210"/>
    <w:rsid w:val="0026236A"/>
    <w:rsid w:val="002625C7"/>
    <w:rsid w:val="0026266A"/>
    <w:rsid w:val="002629BD"/>
    <w:rsid w:val="00262BBD"/>
    <w:rsid w:val="00262C07"/>
    <w:rsid w:val="00262E5B"/>
    <w:rsid w:val="002631C4"/>
    <w:rsid w:val="00263410"/>
    <w:rsid w:val="00263445"/>
    <w:rsid w:val="00263628"/>
    <w:rsid w:val="00263649"/>
    <w:rsid w:val="002638D1"/>
    <w:rsid w:val="00263D5E"/>
    <w:rsid w:val="00263D60"/>
    <w:rsid w:val="00263E39"/>
    <w:rsid w:val="002640CB"/>
    <w:rsid w:val="002641E1"/>
    <w:rsid w:val="002642B9"/>
    <w:rsid w:val="002643D0"/>
    <w:rsid w:val="002643D9"/>
    <w:rsid w:val="00264407"/>
    <w:rsid w:val="00264447"/>
    <w:rsid w:val="002644E2"/>
    <w:rsid w:val="00264566"/>
    <w:rsid w:val="0026462F"/>
    <w:rsid w:val="00264686"/>
    <w:rsid w:val="0026469E"/>
    <w:rsid w:val="002648EC"/>
    <w:rsid w:val="00264B4B"/>
    <w:rsid w:val="00264BA2"/>
    <w:rsid w:val="00264EF6"/>
    <w:rsid w:val="00264F7A"/>
    <w:rsid w:val="00265010"/>
    <w:rsid w:val="00265280"/>
    <w:rsid w:val="0026547C"/>
    <w:rsid w:val="002654FA"/>
    <w:rsid w:val="002655AC"/>
    <w:rsid w:val="00265686"/>
    <w:rsid w:val="0026568C"/>
    <w:rsid w:val="00265715"/>
    <w:rsid w:val="002659D0"/>
    <w:rsid w:val="00265B8D"/>
    <w:rsid w:val="00265FCD"/>
    <w:rsid w:val="00266124"/>
    <w:rsid w:val="0026612A"/>
    <w:rsid w:val="0026622E"/>
    <w:rsid w:val="0026641E"/>
    <w:rsid w:val="002666B7"/>
    <w:rsid w:val="0026671C"/>
    <w:rsid w:val="00266888"/>
    <w:rsid w:val="00266A12"/>
    <w:rsid w:val="002670CC"/>
    <w:rsid w:val="002672DF"/>
    <w:rsid w:val="0026745E"/>
    <w:rsid w:val="0026779D"/>
    <w:rsid w:val="002677F7"/>
    <w:rsid w:val="00267AB4"/>
    <w:rsid w:val="00267B71"/>
    <w:rsid w:val="00267BFC"/>
    <w:rsid w:val="00267D4D"/>
    <w:rsid w:val="00267E56"/>
    <w:rsid w:val="00267F92"/>
    <w:rsid w:val="00270188"/>
    <w:rsid w:val="00270466"/>
    <w:rsid w:val="0027054A"/>
    <w:rsid w:val="002705C6"/>
    <w:rsid w:val="002705D7"/>
    <w:rsid w:val="00270768"/>
    <w:rsid w:val="0027083C"/>
    <w:rsid w:val="002708CE"/>
    <w:rsid w:val="00270F83"/>
    <w:rsid w:val="0027121A"/>
    <w:rsid w:val="002716BB"/>
    <w:rsid w:val="002717CE"/>
    <w:rsid w:val="00271875"/>
    <w:rsid w:val="00271CAD"/>
    <w:rsid w:val="00271E16"/>
    <w:rsid w:val="00271F8E"/>
    <w:rsid w:val="002721AA"/>
    <w:rsid w:val="002721AD"/>
    <w:rsid w:val="00272261"/>
    <w:rsid w:val="002722CF"/>
    <w:rsid w:val="0027232A"/>
    <w:rsid w:val="00272791"/>
    <w:rsid w:val="002728F1"/>
    <w:rsid w:val="00272A52"/>
    <w:rsid w:val="00272AF6"/>
    <w:rsid w:val="00272B97"/>
    <w:rsid w:val="00272F57"/>
    <w:rsid w:val="002730BF"/>
    <w:rsid w:val="002734E8"/>
    <w:rsid w:val="0027380F"/>
    <w:rsid w:val="00273828"/>
    <w:rsid w:val="00273A0F"/>
    <w:rsid w:val="00273AFF"/>
    <w:rsid w:val="00273B1E"/>
    <w:rsid w:val="00273CFD"/>
    <w:rsid w:val="00273E1A"/>
    <w:rsid w:val="002741F9"/>
    <w:rsid w:val="00274209"/>
    <w:rsid w:val="002742FF"/>
    <w:rsid w:val="002744BA"/>
    <w:rsid w:val="002745F2"/>
    <w:rsid w:val="0027471C"/>
    <w:rsid w:val="0027472E"/>
    <w:rsid w:val="0027477A"/>
    <w:rsid w:val="00274880"/>
    <w:rsid w:val="00274896"/>
    <w:rsid w:val="00274897"/>
    <w:rsid w:val="002748DB"/>
    <w:rsid w:val="00274948"/>
    <w:rsid w:val="00274BC3"/>
    <w:rsid w:val="00274FA1"/>
    <w:rsid w:val="00274FB0"/>
    <w:rsid w:val="002750A9"/>
    <w:rsid w:val="002750DF"/>
    <w:rsid w:val="002752C4"/>
    <w:rsid w:val="00275686"/>
    <w:rsid w:val="00275931"/>
    <w:rsid w:val="00275A01"/>
    <w:rsid w:val="00275A17"/>
    <w:rsid w:val="00275C82"/>
    <w:rsid w:val="00275D04"/>
    <w:rsid w:val="00275D60"/>
    <w:rsid w:val="00275D6F"/>
    <w:rsid w:val="00275D97"/>
    <w:rsid w:val="0027608C"/>
    <w:rsid w:val="00276249"/>
    <w:rsid w:val="00276255"/>
    <w:rsid w:val="00276522"/>
    <w:rsid w:val="002768D9"/>
    <w:rsid w:val="002769AD"/>
    <w:rsid w:val="00276A58"/>
    <w:rsid w:val="00276B65"/>
    <w:rsid w:val="00276BE4"/>
    <w:rsid w:val="00276CAE"/>
    <w:rsid w:val="002773CE"/>
    <w:rsid w:val="00277491"/>
    <w:rsid w:val="002779FE"/>
    <w:rsid w:val="00277A94"/>
    <w:rsid w:val="00277F2A"/>
    <w:rsid w:val="002800F0"/>
    <w:rsid w:val="00280307"/>
    <w:rsid w:val="002804D9"/>
    <w:rsid w:val="00280519"/>
    <w:rsid w:val="0028051B"/>
    <w:rsid w:val="00280822"/>
    <w:rsid w:val="00280A06"/>
    <w:rsid w:val="00280C83"/>
    <w:rsid w:val="00280DC2"/>
    <w:rsid w:val="00280E00"/>
    <w:rsid w:val="002811BB"/>
    <w:rsid w:val="002811D3"/>
    <w:rsid w:val="00281380"/>
    <w:rsid w:val="002814F4"/>
    <w:rsid w:val="00281513"/>
    <w:rsid w:val="00281740"/>
    <w:rsid w:val="0028193D"/>
    <w:rsid w:val="00281C6E"/>
    <w:rsid w:val="00281E34"/>
    <w:rsid w:val="00281EE7"/>
    <w:rsid w:val="00281F23"/>
    <w:rsid w:val="002820BD"/>
    <w:rsid w:val="00282368"/>
    <w:rsid w:val="002825B3"/>
    <w:rsid w:val="00282924"/>
    <w:rsid w:val="00282C18"/>
    <w:rsid w:val="00282F22"/>
    <w:rsid w:val="00282FAC"/>
    <w:rsid w:val="00283183"/>
    <w:rsid w:val="00283398"/>
    <w:rsid w:val="002833E1"/>
    <w:rsid w:val="002835EE"/>
    <w:rsid w:val="00283615"/>
    <w:rsid w:val="002836CB"/>
    <w:rsid w:val="00283768"/>
    <w:rsid w:val="002839B6"/>
    <w:rsid w:val="00283FB6"/>
    <w:rsid w:val="00283FC4"/>
    <w:rsid w:val="00284146"/>
    <w:rsid w:val="002844DA"/>
    <w:rsid w:val="00284698"/>
    <w:rsid w:val="00284889"/>
    <w:rsid w:val="0028491F"/>
    <w:rsid w:val="002849E2"/>
    <w:rsid w:val="00284B9F"/>
    <w:rsid w:val="002855E9"/>
    <w:rsid w:val="002857C2"/>
    <w:rsid w:val="00285971"/>
    <w:rsid w:val="00285972"/>
    <w:rsid w:val="00285B76"/>
    <w:rsid w:val="00285BFE"/>
    <w:rsid w:val="00285D59"/>
    <w:rsid w:val="00285E53"/>
    <w:rsid w:val="00285EF2"/>
    <w:rsid w:val="00285F27"/>
    <w:rsid w:val="00285F39"/>
    <w:rsid w:val="00285F7D"/>
    <w:rsid w:val="00286199"/>
    <w:rsid w:val="0028622D"/>
    <w:rsid w:val="0028634E"/>
    <w:rsid w:val="002865C2"/>
    <w:rsid w:val="0028667F"/>
    <w:rsid w:val="00286B5C"/>
    <w:rsid w:val="00286BE6"/>
    <w:rsid w:val="00286C73"/>
    <w:rsid w:val="0028713B"/>
    <w:rsid w:val="0028723D"/>
    <w:rsid w:val="00287378"/>
    <w:rsid w:val="00287493"/>
    <w:rsid w:val="0028781D"/>
    <w:rsid w:val="00287820"/>
    <w:rsid w:val="0028790B"/>
    <w:rsid w:val="00287935"/>
    <w:rsid w:val="002879AD"/>
    <w:rsid w:val="002879EB"/>
    <w:rsid w:val="00287AB6"/>
    <w:rsid w:val="00287B25"/>
    <w:rsid w:val="00287BAA"/>
    <w:rsid w:val="00287C27"/>
    <w:rsid w:val="00287D40"/>
    <w:rsid w:val="00287D82"/>
    <w:rsid w:val="00287E32"/>
    <w:rsid w:val="00287F69"/>
    <w:rsid w:val="0029006E"/>
    <w:rsid w:val="00290239"/>
    <w:rsid w:val="002905F7"/>
    <w:rsid w:val="00290617"/>
    <w:rsid w:val="002908E7"/>
    <w:rsid w:val="00290AC4"/>
    <w:rsid w:val="00290AE1"/>
    <w:rsid w:val="00290C22"/>
    <w:rsid w:val="00290C2D"/>
    <w:rsid w:val="00290CFE"/>
    <w:rsid w:val="00290E46"/>
    <w:rsid w:val="00290E67"/>
    <w:rsid w:val="00291096"/>
    <w:rsid w:val="002911B0"/>
    <w:rsid w:val="0029155C"/>
    <w:rsid w:val="002915A3"/>
    <w:rsid w:val="002915BA"/>
    <w:rsid w:val="002917EC"/>
    <w:rsid w:val="002919CB"/>
    <w:rsid w:val="00291AD7"/>
    <w:rsid w:val="00291D10"/>
    <w:rsid w:val="00291D79"/>
    <w:rsid w:val="00291F1C"/>
    <w:rsid w:val="00292022"/>
    <w:rsid w:val="002921AE"/>
    <w:rsid w:val="002925A1"/>
    <w:rsid w:val="00292795"/>
    <w:rsid w:val="002927CD"/>
    <w:rsid w:val="002928FE"/>
    <w:rsid w:val="00292978"/>
    <w:rsid w:val="00292C92"/>
    <w:rsid w:val="00292CDD"/>
    <w:rsid w:val="00292E20"/>
    <w:rsid w:val="00292E42"/>
    <w:rsid w:val="00292FBB"/>
    <w:rsid w:val="002934C7"/>
    <w:rsid w:val="0029350C"/>
    <w:rsid w:val="002936C1"/>
    <w:rsid w:val="00293B18"/>
    <w:rsid w:val="00293D1F"/>
    <w:rsid w:val="00293FB0"/>
    <w:rsid w:val="00294049"/>
    <w:rsid w:val="0029404D"/>
    <w:rsid w:val="00294254"/>
    <w:rsid w:val="002943AC"/>
    <w:rsid w:val="002943AE"/>
    <w:rsid w:val="002943E3"/>
    <w:rsid w:val="0029466E"/>
    <w:rsid w:val="00294CFF"/>
    <w:rsid w:val="00294DC2"/>
    <w:rsid w:val="00294EC6"/>
    <w:rsid w:val="00294F1D"/>
    <w:rsid w:val="0029515C"/>
    <w:rsid w:val="00295213"/>
    <w:rsid w:val="002952B2"/>
    <w:rsid w:val="0029538C"/>
    <w:rsid w:val="002955FD"/>
    <w:rsid w:val="0029570B"/>
    <w:rsid w:val="00295718"/>
    <w:rsid w:val="0029595A"/>
    <w:rsid w:val="00295CDD"/>
    <w:rsid w:val="00295D07"/>
    <w:rsid w:val="002962C7"/>
    <w:rsid w:val="0029639B"/>
    <w:rsid w:val="0029643C"/>
    <w:rsid w:val="00296572"/>
    <w:rsid w:val="002965DA"/>
    <w:rsid w:val="00296705"/>
    <w:rsid w:val="0029672F"/>
    <w:rsid w:val="00296735"/>
    <w:rsid w:val="0029696F"/>
    <w:rsid w:val="00296B9F"/>
    <w:rsid w:val="00296EEC"/>
    <w:rsid w:val="002970D3"/>
    <w:rsid w:val="00297160"/>
    <w:rsid w:val="00297297"/>
    <w:rsid w:val="00297624"/>
    <w:rsid w:val="002976FE"/>
    <w:rsid w:val="0029775B"/>
    <w:rsid w:val="00297CE1"/>
    <w:rsid w:val="002A00F8"/>
    <w:rsid w:val="002A01AE"/>
    <w:rsid w:val="002A01FB"/>
    <w:rsid w:val="002A0805"/>
    <w:rsid w:val="002A0830"/>
    <w:rsid w:val="002A09F1"/>
    <w:rsid w:val="002A0AF5"/>
    <w:rsid w:val="002A0B28"/>
    <w:rsid w:val="002A0B7D"/>
    <w:rsid w:val="002A0BA4"/>
    <w:rsid w:val="002A0D08"/>
    <w:rsid w:val="002A105A"/>
    <w:rsid w:val="002A107E"/>
    <w:rsid w:val="002A1302"/>
    <w:rsid w:val="002A146B"/>
    <w:rsid w:val="002A16DF"/>
    <w:rsid w:val="002A1A7C"/>
    <w:rsid w:val="002A1AD6"/>
    <w:rsid w:val="002A1C89"/>
    <w:rsid w:val="002A1D68"/>
    <w:rsid w:val="002A1D77"/>
    <w:rsid w:val="002A1E4D"/>
    <w:rsid w:val="002A228E"/>
    <w:rsid w:val="002A22E9"/>
    <w:rsid w:val="002A2374"/>
    <w:rsid w:val="002A2672"/>
    <w:rsid w:val="002A269B"/>
    <w:rsid w:val="002A2775"/>
    <w:rsid w:val="002A2793"/>
    <w:rsid w:val="002A2865"/>
    <w:rsid w:val="002A289B"/>
    <w:rsid w:val="002A2907"/>
    <w:rsid w:val="002A2EB1"/>
    <w:rsid w:val="002A303E"/>
    <w:rsid w:val="002A3077"/>
    <w:rsid w:val="002A31F3"/>
    <w:rsid w:val="002A362C"/>
    <w:rsid w:val="002A3653"/>
    <w:rsid w:val="002A36A5"/>
    <w:rsid w:val="002A3975"/>
    <w:rsid w:val="002A3AE9"/>
    <w:rsid w:val="002A3BBD"/>
    <w:rsid w:val="002A40BF"/>
    <w:rsid w:val="002A4168"/>
    <w:rsid w:val="002A41A3"/>
    <w:rsid w:val="002A4353"/>
    <w:rsid w:val="002A4694"/>
    <w:rsid w:val="002A47F1"/>
    <w:rsid w:val="002A4867"/>
    <w:rsid w:val="002A48D3"/>
    <w:rsid w:val="002A4A20"/>
    <w:rsid w:val="002A4BA4"/>
    <w:rsid w:val="002A4DD1"/>
    <w:rsid w:val="002A4E84"/>
    <w:rsid w:val="002A530D"/>
    <w:rsid w:val="002A5563"/>
    <w:rsid w:val="002A5585"/>
    <w:rsid w:val="002A55BE"/>
    <w:rsid w:val="002A56A0"/>
    <w:rsid w:val="002A5759"/>
    <w:rsid w:val="002A5955"/>
    <w:rsid w:val="002A5A0A"/>
    <w:rsid w:val="002A5F4F"/>
    <w:rsid w:val="002A6005"/>
    <w:rsid w:val="002A61B0"/>
    <w:rsid w:val="002A6290"/>
    <w:rsid w:val="002A62A6"/>
    <w:rsid w:val="002A62F4"/>
    <w:rsid w:val="002A642D"/>
    <w:rsid w:val="002A6496"/>
    <w:rsid w:val="002A6641"/>
    <w:rsid w:val="002A67B0"/>
    <w:rsid w:val="002A67E8"/>
    <w:rsid w:val="002A6816"/>
    <w:rsid w:val="002A6C5A"/>
    <w:rsid w:val="002A6D2B"/>
    <w:rsid w:val="002A6D3E"/>
    <w:rsid w:val="002A6D44"/>
    <w:rsid w:val="002A74A0"/>
    <w:rsid w:val="002A757B"/>
    <w:rsid w:val="002A7CC0"/>
    <w:rsid w:val="002A7D07"/>
    <w:rsid w:val="002A7E80"/>
    <w:rsid w:val="002A7F6B"/>
    <w:rsid w:val="002B017C"/>
    <w:rsid w:val="002B0379"/>
    <w:rsid w:val="002B04E1"/>
    <w:rsid w:val="002B0B58"/>
    <w:rsid w:val="002B0D03"/>
    <w:rsid w:val="002B0F00"/>
    <w:rsid w:val="002B1058"/>
    <w:rsid w:val="002B12D4"/>
    <w:rsid w:val="002B136E"/>
    <w:rsid w:val="002B16CC"/>
    <w:rsid w:val="002B1780"/>
    <w:rsid w:val="002B193C"/>
    <w:rsid w:val="002B1CB1"/>
    <w:rsid w:val="002B1D65"/>
    <w:rsid w:val="002B1DCB"/>
    <w:rsid w:val="002B206B"/>
    <w:rsid w:val="002B20EE"/>
    <w:rsid w:val="002B262E"/>
    <w:rsid w:val="002B26A8"/>
    <w:rsid w:val="002B26C6"/>
    <w:rsid w:val="002B28A0"/>
    <w:rsid w:val="002B28FE"/>
    <w:rsid w:val="002B2947"/>
    <w:rsid w:val="002B32FA"/>
    <w:rsid w:val="002B3418"/>
    <w:rsid w:val="002B35E4"/>
    <w:rsid w:val="002B36D0"/>
    <w:rsid w:val="002B3890"/>
    <w:rsid w:val="002B3B02"/>
    <w:rsid w:val="002B3C18"/>
    <w:rsid w:val="002B3C29"/>
    <w:rsid w:val="002B3D16"/>
    <w:rsid w:val="002B3F4E"/>
    <w:rsid w:val="002B4113"/>
    <w:rsid w:val="002B42A3"/>
    <w:rsid w:val="002B454B"/>
    <w:rsid w:val="002B4BCF"/>
    <w:rsid w:val="002B4BED"/>
    <w:rsid w:val="002B4C41"/>
    <w:rsid w:val="002B5134"/>
    <w:rsid w:val="002B53EC"/>
    <w:rsid w:val="002B5543"/>
    <w:rsid w:val="002B56A9"/>
    <w:rsid w:val="002B61D3"/>
    <w:rsid w:val="002B65AB"/>
    <w:rsid w:val="002B6621"/>
    <w:rsid w:val="002B666B"/>
    <w:rsid w:val="002B68D0"/>
    <w:rsid w:val="002B69D2"/>
    <w:rsid w:val="002B6ABD"/>
    <w:rsid w:val="002B6CFE"/>
    <w:rsid w:val="002B6D3D"/>
    <w:rsid w:val="002B6DFF"/>
    <w:rsid w:val="002B70BB"/>
    <w:rsid w:val="002B7255"/>
    <w:rsid w:val="002B730B"/>
    <w:rsid w:val="002B7415"/>
    <w:rsid w:val="002B74D3"/>
    <w:rsid w:val="002B7524"/>
    <w:rsid w:val="002B75B7"/>
    <w:rsid w:val="002B75EC"/>
    <w:rsid w:val="002B7728"/>
    <w:rsid w:val="002B776C"/>
    <w:rsid w:val="002B776D"/>
    <w:rsid w:val="002B7BA9"/>
    <w:rsid w:val="002B7BD6"/>
    <w:rsid w:val="002B7BE8"/>
    <w:rsid w:val="002B7E46"/>
    <w:rsid w:val="002B7E80"/>
    <w:rsid w:val="002B7E84"/>
    <w:rsid w:val="002B7EF8"/>
    <w:rsid w:val="002C00B2"/>
    <w:rsid w:val="002C01A7"/>
    <w:rsid w:val="002C024C"/>
    <w:rsid w:val="002C0312"/>
    <w:rsid w:val="002C04D4"/>
    <w:rsid w:val="002C07B9"/>
    <w:rsid w:val="002C08A2"/>
    <w:rsid w:val="002C0A58"/>
    <w:rsid w:val="002C0B36"/>
    <w:rsid w:val="002C0B9B"/>
    <w:rsid w:val="002C0BB7"/>
    <w:rsid w:val="002C0D7B"/>
    <w:rsid w:val="002C0E27"/>
    <w:rsid w:val="002C1067"/>
    <w:rsid w:val="002C11FC"/>
    <w:rsid w:val="002C1442"/>
    <w:rsid w:val="002C1558"/>
    <w:rsid w:val="002C168C"/>
    <w:rsid w:val="002C176F"/>
    <w:rsid w:val="002C1846"/>
    <w:rsid w:val="002C188C"/>
    <w:rsid w:val="002C1C20"/>
    <w:rsid w:val="002C1E7F"/>
    <w:rsid w:val="002C1F3C"/>
    <w:rsid w:val="002C1F50"/>
    <w:rsid w:val="002C2689"/>
    <w:rsid w:val="002C27AC"/>
    <w:rsid w:val="002C2813"/>
    <w:rsid w:val="002C2877"/>
    <w:rsid w:val="002C2B6D"/>
    <w:rsid w:val="002C2B87"/>
    <w:rsid w:val="002C2BF0"/>
    <w:rsid w:val="002C2C28"/>
    <w:rsid w:val="002C2DD9"/>
    <w:rsid w:val="002C2E94"/>
    <w:rsid w:val="002C2E99"/>
    <w:rsid w:val="002C2F7F"/>
    <w:rsid w:val="002C3123"/>
    <w:rsid w:val="002C3129"/>
    <w:rsid w:val="002C3440"/>
    <w:rsid w:val="002C34E7"/>
    <w:rsid w:val="002C360B"/>
    <w:rsid w:val="002C3700"/>
    <w:rsid w:val="002C37B2"/>
    <w:rsid w:val="002C37B8"/>
    <w:rsid w:val="002C38F5"/>
    <w:rsid w:val="002C4023"/>
    <w:rsid w:val="002C42F1"/>
    <w:rsid w:val="002C4437"/>
    <w:rsid w:val="002C44F9"/>
    <w:rsid w:val="002C4544"/>
    <w:rsid w:val="002C4610"/>
    <w:rsid w:val="002C4656"/>
    <w:rsid w:val="002C46CC"/>
    <w:rsid w:val="002C4923"/>
    <w:rsid w:val="002C4E6F"/>
    <w:rsid w:val="002C4E8C"/>
    <w:rsid w:val="002C529E"/>
    <w:rsid w:val="002C5543"/>
    <w:rsid w:val="002C577A"/>
    <w:rsid w:val="002C57E8"/>
    <w:rsid w:val="002C5AA6"/>
    <w:rsid w:val="002C5BBB"/>
    <w:rsid w:val="002C6049"/>
    <w:rsid w:val="002C609A"/>
    <w:rsid w:val="002C61E8"/>
    <w:rsid w:val="002C62A4"/>
    <w:rsid w:val="002C6303"/>
    <w:rsid w:val="002C64DF"/>
    <w:rsid w:val="002C65B1"/>
    <w:rsid w:val="002C662B"/>
    <w:rsid w:val="002C67A5"/>
    <w:rsid w:val="002C68C5"/>
    <w:rsid w:val="002C6B90"/>
    <w:rsid w:val="002C6BA2"/>
    <w:rsid w:val="002C6F2D"/>
    <w:rsid w:val="002C6F95"/>
    <w:rsid w:val="002C6FB4"/>
    <w:rsid w:val="002C71B5"/>
    <w:rsid w:val="002C72DB"/>
    <w:rsid w:val="002C7445"/>
    <w:rsid w:val="002C75B8"/>
    <w:rsid w:val="002C77A0"/>
    <w:rsid w:val="002C7934"/>
    <w:rsid w:val="002C79EC"/>
    <w:rsid w:val="002C79FA"/>
    <w:rsid w:val="002C7B22"/>
    <w:rsid w:val="002C7BF2"/>
    <w:rsid w:val="002C7C79"/>
    <w:rsid w:val="002C7CB9"/>
    <w:rsid w:val="002C7E35"/>
    <w:rsid w:val="002D005F"/>
    <w:rsid w:val="002D0066"/>
    <w:rsid w:val="002D02B5"/>
    <w:rsid w:val="002D0332"/>
    <w:rsid w:val="002D0334"/>
    <w:rsid w:val="002D04BA"/>
    <w:rsid w:val="002D05F5"/>
    <w:rsid w:val="002D06E9"/>
    <w:rsid w:val="002D071E"/>
    <w:rsid w:val="002D0780"/>
    <w:rsid w:val="002D089B"/>
    <w:rsid w:val="002D0BBF"/>
    <w:rsid w:val="002D0C57"/>
    <w:rsid w:val="002D0DD3"/>
    <w:rsid w:val="002D15EE"/>
    <w:rsid w:val="002D16CB"/>
    <w:rsid w:val="002D16DF"/>
    <w:rsid w:val="002D1764"/>
    <w:rsid w:val="002D18BD"/>
    <w:rsid w:val="002D1958"/>
    <w:rsid w:val="002D19E1"/>
    <w:rsid w:val="002D1B67"/>
    <w:rsid w:val="002D1E2A"/>
    <w:rsid w:val="002D20A2"/>
    <w:rsid w:val="002D2333"/>
    <w:rsid w:val="002D2389"/>
    <w:rsid w:val="002D2487"/>
    <w:rsid w:val="002D28BE"/>
    <w:rsid w:val="002D2ACB"/>
    <w:rsid w:val="002D2DC5"/>
    <w:rsid w:val="002D32BB"/>
    <w:rsid w:val="002D36AA"/>
    <w:rsid w:val="002D36AC"/>
    <w:rsid w:val="002D36F3"/>
    <w:rsid w:val="002D372E"/>
    <w:rsid w:val="002D3865"/>
    <w:rsid w:val="002D3A4A"/>
    <w:rsid w:val="002D3B91"/>
    <w:rsid w:val="002D3F12"/>
    <w:rsid w:val="002D3F47"/>
    <w:rsid w:val="002D4122"/>
    <w:rsid w:val="002D425C"/>
    <w:rsid w:val="002D4290"/>
    <w:rsid w:val="002D432D"/>
    <w:rsid w:val="002D443C"/>
    <w:rsid w:val="002D44B2"/>
    <w:rsid w:val="002D4600"/>
    <w:rsid w:val="002D46F6"/>
    <w:rsid w:val="002D4797"/>
    <w:rsid w:val="002D47C1"/>
    <w:rsid w:val="002D48CF"/>
    <w:rsid w:val="002D4A7A"/>
    <w:rsid w:val="002D4C08"/>
    <w:rsid w:val="002D580F"/>
    <w:rsid w:val="002D5870"/>
    <w:rsid w:val="002D5F55"/>
    <w:rsid w:val="002D644B"/>
    <w:rsid w:val="002D65A7"/>
    <w:rsid w:val="002D6C65"/>
    <w:rsid w:val="002D6D41"/>
    <w:rsid w:val="002D6D8D"/>
    <w:rsid w:val="002D6F04"/>
    <w:rsid w:val="002D7148"/>
    <w:rsid w:val="002D7376"/>
    <w:rsid w:val="002D74A4"/>
    <w:rsid w:val="002D7751"/>
    <w:rsid w:val="002D7C22"/>
    <w:rsid w:val="002D7F39"/>
    <w:rsid w:val="002E0109"/>
    <w:rsid w:val="002E0253"/>
    <w:rsid w:val="002E0435"/>
    <w:rsid w:val="002E04C9"/>
    <w:rsid w:val="002E0572"/>
    <w:rsid w:val="002E099A"/>
    <w:rsid w:val="002E09FA"/>
    <w:rsid w:val="002E0A1E"/>
    <w:rsid w:val="002E0F49"/>
    <w:rsid w:val="002E0FD3"/>
    <w:rsid w:val="002E1024"/>
    <w:rsid w:val="002E125D"/>
    <w:rsid w:val="002E14EA"/>
    <w:rsid w:val="002E18FF"/>
    <w:rsid w:val="002E1A71"/>
    <w:rsid w:val="002E1A88"/>
    <w:rsid w:val="002E1BBC"/>
    <w:rsid w:val="002E1DB1"/>
    <w:rsid w:val="002E20B1"/>
    <w:rsid w:val="002E239B"/>
    <w:rsid w:val="002E240B"/>
    <w:rsid w:val="002E2614"/>
    <w:rsid w:val="002E2744"/>
    <w:rsid w:val="002E275F"/>
    <w:rsid w:val="002E2834"/>
    <w:rsid w:val="002E2861"/>
    <w:rsid w:val="002E28A6"/>
    <w:rsid w:val="002E2AF1"/>
    <w:rsid w:val="002E2B5E"/>
    <w:rsid w:val="002E2BED"/>
    <w:rsid w:val="002E2CDA"/>
    <w:rsid w:val="002E2E06"/>
    <w:rsid w:val="002E2F26"/>
    <w:rsid w:val="002E2F58"/>
    <w:rsid w:val="002E2FC2"/>
    <w:rsid w:val="002E301B"/>
    <w:rsid w:val="002E318B"/>
    <w:rsid w:val="002E328F"/>
    <w:rsid w:val="002E3594"/>
    <w:rsid w:val="002E35C2"/>
    <w:rsid w:val="002E367E"/>
    <w:rsid w:val="002E36C4"/>
    <w:rsid w:val="002E3780"/>
    <w:rsid w:val="002E3B43"/>
    <w:rsid w:val="002E4080"/>
    <w:rsid w:val="002E433F"/>
    <w:rsid w:val="002E44D6"/>
    <w:rsid w:val="002E461E"/>
    <w:rsid w:val="002E4635"/>
    <w:rsid w:val="002E4819"/>
    <w:rsid w:val="002E483B"/>
    <w:rsid w:val="002E4C51"/>
    <w:rsid w:val="002E4EA3"/>
    <w:rsid w:val="002E5032"/>
    <w:rsid w:val="002E5256"/>
    <w:rsid w:val="002E5445"/>
    <w:rsid w:val="002E578E"/>
    <w:rsid w:val="002E5A44"/>
    <w:rsid w:val="002E5AC3"/>
    <w:rsid w:val="002E5BF4"/>
    <w:rsid w:val="002E5DBB"/>
    <w:rsid w:val="002E5E18"/>
    <w:rsid w:val="002E6062"/>
    <w:rsid w:val="002E612F"/>
    <w:rsid w:val="002E620B"/>
    <w:rsid w:val="002E6471"/>
    <w:rsid w:val="002E6508"/>
    <w:rsid w:val="002E6867"/>
    <w:rsid w:val="002E68D2"/>
    <w:rsid w:val="002E6970"/>
    <w:rsid w:val="002E6D1D"/>
    <w:rsid w:val="002E7115"/>
    <w:rsid w:val="002E7188"/>
    <w:rsid w:val="002E7473"/>
    <w:rsid w:val="002E75D5"/>
    <w:rsid w:val="002E7623"/>
    <w:rsid w:val="002E78DA"/>
    <w:rsid w:val="002E7B5C"/>
    <w:rsid w:val="002E7BC9"/>
    <w:rsid w:val="002E7BE0"/>
    <w:rsid w:val="002E7CEA"/>
    <w:rsid w:val="002F0204"/>
    <w:rsid w:val="002F03B1"/>
    <w:rsid w:val="002F059E"/>
    <w:rsid w:val="002F07DC"/>
    <w:rsid w:val="002F0A44"/>
    <w:rsid w:val="002F0B90"/>
    <w:rsid w:val="002F0BF2"/>
    <w:rsid w:val="002F0C27"/>
    <w:rsid w:val="002F0C3D"/>
    <w:rsid w:val="002F0CFF"/>
    <w:rsid w:val="002F117B"/>
    <w:rsid w:val="002F1190"/>
    <w:rsid w:val="002F1204"/>
    <w:rsid w:val="002F1292"/>
    <w:rsid w:val="002F136A"/>
    <w:rsid w:val="002F1456"/>
    <w:rsid w:val="002F1598"/>
    <w:rsid w:val="002F15D2"/>
    <w:rsid w:val="002F15D7"/>
    <w:rsid w:val="002F1946"/>
    <w:rsid w:val="002F1CEB"/>
    <w:rsid w:val="002F2080"/>
    <w:rsid w:val="002F219A"/>
    <w:rsid w:val="002F21C2"/>
    <w:rsid w:val="002F275F"/>
    <w:rsid w:val="002F283D"/>
    <w:rsid w:val="002F28E3"/>
    <w:rsid w:val="002F29B9"/>
    <w:rsid w:val="002F2A07"/>
    <w:rsid w:val="002F2B36"/>
    <w:rsid w:val="002F2C40"/>
    <w:rsid w:val="002F2CB2"/>
    <w:rsid w:val="002F2D38"/>
    <w:rsid w:val="002F2D8C"/>
    <w:rsid w:val="002F3099"/>
    <w:rsid w:val="002F30F3"/>
    <w:rsid w:val="002F3184"/>
    <w:rsid w:val="002F319D"/>
    <w:rsid w:val="002F32BD"/>
    <w:rsid w:val="002F33E3"/>
    <w:rsid w:val="002F3413"/>
    <w:rsid w:val="002F34A7"/>
    <w:rsid w:val="002F3807"/>
    <w:rsid w:val="002F3B54"/>
    <w:rsid w:val="002F3F42"/>
    <w:rsid w:val="002F417D"/>
    <w:rsid w:val="002F4601"/>
    <w:rsid w:val="002F4822"/>
    <w:rsid w:val="002F4A14"/>
    <w:rsid w:val="002F4C58"/>
    <w:rsid w:val="002F4E29"/>
    <w:rsid w:val="002F4E92"/>
    <w:rsid w:val="002F5852"/>
    <w:rsid w:val="002F5A0D"/>
    <w:rsid w:val="002F5BC4"/>
    <w:rsid w:val="002F5E78"/>
    <w:rsid w:val="002F5EEE"/>
    <w:rsid w:val="002F612B"/>
    <w:rsid w:val="002F615B"/>
    <w:rsid w:val="002F648D"/>
    <w:rsid w:val="002F65AE"/>
    <w:rsid w:val="002F6616"/>
    <w:rsid w:val="002F690A"/>
    <w:rsid w:val="002F6A99"/>
    <w:rsid w:val="002F6BC0"/>
    <w:rsid w:val="002F6CB0"/>
    <w:rsid w:val="002F6E62"/>
    <w:rsid w:val="002F7012"/>
    <w:rsid w:val="002F7199"/>
    <w:rsid w:val="002F7206"/>
    <w:rsid w:val="002F7501"/>
    <w:rsid w:val="002F764B"/>
    <w:rsid w:val="002F7C89"/>
    <w:rsid w:val="002F7CDF"/>
    <w:rsid w:val="002F7DD8"/>
    <w:rsid w:val="002F7E23"/>
    <w:rsid w:val="00300073"/>
    <w:rsid w:val="003001E5"/>
    <w:rsid w:val="00300255"/>
    <w:rsid w:val="00300580"/>
    <w:rsid w:val="003005F8"/>
    <w:rsid w:val="003016D5"/>
    <w:rsid w:val="00301A02"/>
    <w:rsid w:val="00301A3C"/>
    <w:rsid w:val="00301D96"/>
    <w:rsid w:val="00301E67"/>
    <w:rsid w:val="00302263"/>
    <w:rsid w:val="003022F0"/>
    <w:rsid w:val="00302545"/>
    <w:rsid w:val="0030260C"/>
    <w:rsid w:val="00302885"/>
    <w:rsid w:val="00302C64"/>
    <w:rsid w:val="00302F2C"/>
    <w:rsid w:val="00302FC3"/>
    <w:rsid w:val="00302FCD"/>
    <w:rsid w:val="003031B8"/>
    <w:rsid w:val="00303221"/>
    <w:rsid w:val="0030330D"/>
    <w:rsid w:val="003034AB"/>
    <w:rsid w:val="003038C6"/>
    <w:rsid w:val="00303AED"/>
    <w:rsid w:val="003040FE"/>
    <w:rsid w:val="0030410A"/>
    <w:rsid w:val="00304250"/>
    <w:rsid w:val="00304299"/>
    <w:rsid w:val="0030468B"/>
    <w:rsid w:val="003047D1"/>
    <w:rsid w:val="0030480D"/>
    <w:rsid w:val="00304815"/>
    <w:rsid w:val="00304924"/>
    <w:rsid w:val="003049D7"/>
    <w:rsid w:val="00304B06"/>
    <w:rsid w:val="00304BF9"/>
    <w:rsid w:val="00305062"/>
    <w:rsid w:val="003050B7"/>
    <w:rsid w:val="003054C7"/>
    <w:rsid w:val="00305540"/>
    <w:rsid w:val="0030555A"/>
    <w:rsid w:val="003057C7"/>
    <w:rsid w:val="0030585D"/>
    <w:rsid w:val="00305AD7"/>
    <w:rsid w:val="00305BAA"/>
    <w:rsid w:val="00305D13"/>
    <w:rsid w:val="00305EA7"/>
    <w:rsid w:val="0030615C"/>
    <w:rsid w:val="003061A7"/>
    <w:rsid w:val="003061E4"/>
    <w:rsid w:val="00306707"/>
    <w:rsid w:val="0030677B"/>
    <w:rsid w:val="00306891"/>
    <w:rsid w:val="00306997"/>
    <w:rsid w:val="00306B3D"/>
    <w:rsid w:val="00306B58"/>
    <w:rsid w:val="00306C18"/>
    <w:rsid w:val="00306CAA"/>
    <w:rsid w:val="00306F3E"/>
    <w:rsid w:val="003076F2"/>
    <w:rsid w:val="003078DB"/>
    <w:rsid w:val="0030794C"/>
    <w:rsid w:val="00307C58"/>
    <w:rsid w:val="003103D4"/>
    <w:rsid w:val="00310579"/>
    <w:rsid w:val="0031089A"/>
    <w:rsid w:val="00310A0B"/>
    <w:rsid w:val="00310CCD"/>
    <w:rsid w:val="00310D93"/>
    <w:rsid w:val="00310EF8"/>
    <w:rsid w:val="00310F0C"/>
    <w:rsid w:val="00310F99"/>
    <w:rsid w:val="003115E2"/>
    <w:rsid w:val="00311713"/>
    <w:rsid w:val="00311A38"/>
    <w:rsid w:val="00311ABE"/>
    <w:rsid w:val="00312012"/>
    <w:rsid w:val="003122F7"/>
    <w:rsid w:val="00312559"/>
    <w:rsid w:val="0031255D"/>
    <w:rsid w:val="00312992"/>
    <w:rsid w:val="00312C4F"/>
    <w:rsid w:val="00312FC5"/>
    <w:rsid w:val="0031308B"/>
    <w:rsid w:val="003133D4"/>
    <w:rsid w:val="0031351E"/>
    <w:rsid w:val="00313593"/>
    <w:rsid w:val="00313653"/>
    <w:rsid w:val="00313685"/>
    <w:rsid w:val="003137EC"/>
    <w:rsid w:val="00313867"/>
    <w:rsid w:val="0031391B"/>
    <w:rsid w:val="00313B94"/>
    <w:rsid w:val="00313EDA"/>
    <w:rsid w:val="00313EE9"/>
    <w:rsid w:val="00313EFE"/>
    <w:rsid w:val="003141CB"/>
    <w:rsid w:val="003144E9"/>
    <w:rsid w:val="0031457E"/>
    <w:rsid w:val="003146EA"/>
    <w:rsid w:val="00314C1D"/>
    <w:rsid w:val="00314C2D"/>
    <w:rsid w:val="00314D18"/>
    <w:rsid w:val="00314D6A"/>
    <w:rsid w:val="00314DFA"/>
    <w:rsid w:val="00314E44"/>
    <w:rsid w:val="00314EB5"/>
    <w:rsid w:val="00314FB8"/>
    <w:rsid w:val="00314FFE"/>
    <w:rsid w:val="00315061"/>
    <w:rsid w:val="0031509F"/>
    <w:rsid w:val="00315237"/>
    <w:rsid w:val="00315325"/>
    <w:rsid w:val="00315342"/>
    <w:rsid w:val="00315365"/>
    <w:rsid w:val="0031591A"/>
    <w:rsid w:val="00315B26"/>
    <w:rsid w:val="00315C75"/>
    <w:rsid w:val="00316025"/>
    <w:rsid w:val="00316177"/>
    <w:rsid w:val="00316296"/>
    <w:rsid w:val="003162E9"/>
    <w:rsid w:val="0031638E"/>
    <w:rsid w:val="003164EC"/>
    <w:rsid w:val="00316654"/>
    <w:rsid w:val="00316759"/>
    <w:rsid w:val="00316823"/>
    <w:rsid w:val="0031685A"/>
    <w:rsid w:val="00316956"/>
    <w:rsid w:val="00316A4D"/>
    <w:rsid w:val="00316ABA"/>
    <w:rsid w:val="00316B09"/>
    <w:rsid w:val="00316D40"/>
    <w:rsid w:val="003171C1"/>
    <w:rsid w:val="0031720C"/>
    <w:rsid w:val="0031734A"/>
    <w:rsid w:val="003175A3"/>
    <w:rsid w:val="00317A95"/>
    <w:rsid w:val="00317C6B"/>
    <w:rsid w:val="00317CB8"/>
    <w:rsid w:val="00317DBF"/>
    <w:rsid w:val="00317E3D"/>
    <w:rsid w:val="00317EA7"/>
    <w:rsid w:val="00317F53"/>
    <w:rsid w:val="00320068"/>
    <w:rsid w:val="003201DD"/>
    <w:rsid w:val="00320393"/>
    <w:rsid w:val="003205E3"/>
    <w:rsid w:val="00320630"/>
    <w:rsid w:val="00320687"/>
    <w:rsid w:val="003209E4"/>
    <w:rsid w:val="00320A13"/>
    <w:rsid w:val="00320C01"/>
    <w:rsid w:val="00320C43"/>
    <w:rsid w:val="00320F1C"/>
    <w:rsid w:val="00320FA7"/>
    <w:rsid w:val="00321026"/>
    <w:rsid w:val="0032111F"/>
    <w:rsid w:val="00321283"/>
    <w:rsid w:val="003216E1"/>
    <w:rsid w:val="00321752"/>
    <w:rsid w:val="00321887"/>
    <w:rsid w:val="0032189B"/>
    <w:rsid w:val="003219EF"/>
    <w:rsid w:val="00321B2F"/>
    <w:rsid w:val="00321C2B"/>
    <w:rsid w:val="00321DEC"/>
    <w:rsid w:val="00321E47"/>
    <w:rsid w:val="00321E56"/>
    <w:rsid w:val="00322094"/>
    <w:rsid w:val="0032261B"/>
    <w:rsid w:val="00322B25"/>
    <w:rsid w:val="00322C3E"/>
    <w:rsid w:val="00322D8D"/>
    <w:rsid w:val="00322E76"/>
    <w:rsid w:val="00322E8E"/>
    <w:rsid w:val="00322EDA"/>
    <w:rsid w:val="00323040"/>
    <w:rsid w:val="00323124"/>
    <w:rsid w:val="003231B4"/>
    <w:rsid w:val="0032324D"/>
    <w:rsid w:val="0032327F"/>
    <w:rsid w:val="0032335B"/>
    <w:rsid w:val="0032349A"/>
    <w:rsid w:val="00323A59"/>
    <w:rsid w:val="00323D27"/>
    <w:rsid w:val="00323FF1"/>
    <w:rsid w:val="00324096"/>
    <w:rsid w:val="00324154"/>
    <w:rsid w:val="003242F1"/>
    <w:rsid w:val="00324452"/>
    <w:rsid w:val="0032448D"/>
    <w:rsid w:val="0032454B"/>
    <w:rsid w:val="00324566"/>
    <w:rsid w:val="00324847"/>
    <w:rsid w:val="00324E31"/>
    <w:rsid w:val="00324E4B"/>
    <w:rsid w:val="00324EA0"/>
    <w:rsid w:val="00324EEB"/>
    <w:rsid w:val="003254B6"/>
    <w:rsid w:val="003254BC"/>
    <w:rsid w:val="003255D7"/>
    <w:rsid w:val="00325636"/>
    <w:rsid w:val="0032584F"/>
    <w:rsid w:val="003258C6"/>
    <w:rsid w:val="0032593E"/>
    <w:rsid w:val="00325BCE"/>
    <w:rsid w:val="00325CD2"/>
    <w:rsid w:val="00325D15"/>
    <w:rsid w:val="00325D94"/>
    <w:rsid w:val="00325E20"/>
    <w:rsid w:val="00325FF5"/>
    <w:rsid w:val="003261A9"/>
    <w:rsid w:val="00326727"/>
    <w:rsid w:val="0032685A"/>
    <w:rsid w:val="0032688B"/>
    <w:rsid w:val="00326BA6"/>
    <w:rsid w:val="00326C6A"/>
    <w:rsid w:val="00326DBA"/>
    <w:rsid w:val="00326E3A"/>
    <w:rsid w:val="00326E9D"/>
    <w:rsid w:val="00326F0C"/>
    <w:rsid w:val="00327088"/>
    <w:rsid w:val="0032711E"/>
    <w:rsid w:val="00327227"/>
    <w:rsid w:val="0032724A"/>
    <w:rsid w:val="0032769A"/>
    <w:rsid w:val="003276F8"/>
    <w:rsid w:val="0032780D"/>
    <w:rsid w:val="00327A16"/>
    <w:rsid w:val="00327A1A"/>
    <w:rsid w:val="00327E15"/>
    <w:rsid w:val="00327F3C"/>
    <w:rsid w:val="00330286"/>
    <w:rsid w:val="003308CD"/>
    <w:rsid w:val="00330C09"/>
    <w:rsid w:val="00330D96"/>
    <w:rsid w:val="00330E0A"/>
    <w:rsid w:val="00330F9A"/>
    <w:rsid w:val="003310ED"/>
    <w:rsid w:val="0033123B"/>
    <w:rsid w:val="00331506"/>
    <w:rsid w:val="003319DF"/>
    <w:rsid w:val="00331B31"/>
    <w:rsid w:val="00331B97"/>
    <w:rsid w:val="00331CB5"/>
    <w:rsid w:val="00331D69"/>
    <w:rsid w:val="00331EFF"/>
    <w:rsid w:val="00332160"/>
    <w:rsid w:val="003326C0"/>
    <w:rsid w:val="00332801"/>
    <w:rsid w:val="00332A4C"/>
    <w:rsid w:val="00332A74"/>
    <w:rsid w:val="00332D29"/>
    <w:rsid w:val="00333011"/>
    <w:rsid w:val="00333033"/>
    <w:rsid w:val="00333756"/>
    <w:rsid w:val="0033393E"/>
    <w:rsid w:val="00333A20"/>
    <w:rsid w:val="00333A78"/>
    <w:rsid w:val="00334077"/>
    <w:rsid w:val="00334174"/>
    <w:rsid w:val="003341CD"/>
    <w:rsid w:val="00334350"/>
    <w:rsid w:val="0033452F"/>
    <w:rsid w:val="0033459B"/>
    <w:rsid w:val="00334AEC"/>
    <w:rsid w:val="00334B3F"/>
    <w:rsid w:val="00334EE4"/>
    <w:rsid w:val="0033500C"/>
    <w:rsid w:val="0033501A"/>
    <w:rsid w:val="003350F6"/>
    <w:rsid w:val="003350F8"/>
    <w:rsid w:val="00335415"/>
    <w:rsid w:val="0033552D"/>
    <w:rsid w:val="003355B4"/>
    <w:rsid w:val="003357E4"/>
    <w:rsid w:val="003359D3"/>
    <w:rsid w:val="00335B01"/>
    <w:rsid w:val="00335B07"/>
    <w:rsid w:val="00335DBC"/>
    <w:rsid w:val="00335E43"/>
    <w:rsid w:val="00335FF4"/>
    <w:rsid w:val="0033614A"/>
    <w:rsid w:val="003361D6"/>
    <w:rsid w:val="0033655C"/>
    <w:rsid w:val="0033657F"/>
    <w:rsid w:val="00336870"/>
    <w:rsid w:val="003368E2"/>
    <w:rsid w:val="00336E89"/>
    <w:rsid w:val="00336EAD"/>
    <w:rsid w:val="00337363"/>
    <w:rsid w:val="003374A0"/>
    <w:rsid w:val="003374A4"/>
    <w:rsid w:val="00337E39"/>
    <w:rsid w:val="00340127"/>
    <w:rsid w:val="003401A7"/>
    <w:rsid w:val="00340330"/>
    <w:rsid w:val="003404E5"/>
    <w:rsid w:val="003406B4"/>
    <w:rsid w:val="00340D51"/>
    <w:rsid w:val="00340F3A"/>
    <w:rsid w:val="0034105F"/>
    <w:rsid w:val="00341771"/>
    <w:rsid w:val="0034183A"/>
    <w:rsid w:val="003419E0"/>
    <w:rsid w:val="00341AB1"/>
    <w:rsid w:val="00341BE4"/>
    <w:rsid w:val="00341FCF"/>
    <w:rsid w:val="0034220F"/>
    <w:rsid w:val="00342410"/>
    <w:rsid w:val="003429C6"/>
    <w:rsid w:val="00342BBF"/>
    <w:rsid w:val="00342C9C"/>
    <w:rsid w:val="00342CD7"/>
    <w:rsid w:val="00342D0A"/>
    <w:rsid w:val="00342E04"/>
    <w:rsid w:val="00342EB1"/>
    <w:rsid w:val="00343111"/>
    <w:rsid w:val="00343336"/>
    <w:rsid w:val="003434B2"/>
    <w:rsid w:val="003434EC"/>
    <w:rsid w:val="00343535"/>
    <w:rsid w:val="003435EA"/>
    <w:rsid w:val="003437E3"/>
    <w:rsid w:val="00343988"/>
    <w:rsid w:val="003439A6"/>
    <w:rsid w:val="003439A8"/>
    <w:rsid w:val="00343AE6"/>
    <w:rsid w:val="00343DD9"/>
    <w:rsid w:val="00343E90"/>
    <w:rsid w:val="0034411D"/>
    <w:rsid w:val="0034446A"/>
    <w:rsid w:val="00344584"/>
    <w:rsid w:val="003449BC"/>
    <w:rsid w:val="003449E9"/>
    <w:rsid w:val="00344B19"/>
    <w:rsid w:val="00344FE9"/>
    <w:rsid w:val="0034514F"/>
    <w:rsid w:val="00345836"/>
    <w:rsid w:val="003458E1"/>
    <w:rsid w:val="00345A81"/>
    <w:rsid w:val="00345B8B"/>
    <w:rsid w:val="00345C72"/>
    <w:rsid w:val="00345D3E"/>
    <w:rsid w:val="00345FBA"/>
    <w:rsid w:val="003461C6"/>
    <w:rsid w:val="003462FD"/>
    <w:rsid w:val="0034669E"/>
    <w:rsid w:val="00346783"/>
    <w:rsid w:val="00346818"/>
    <w:rsid w:val="00346837"/>
    <w:rsid w:val="0034685F"/>
    <w:rsid w:val="00346966"/>
    <w:rsid w:val="00346A38"/>
    <w:rsid w:val="00346B03"/>
    <w:rsid w:val="00346B53"/>
    <w:rsid w:val="00346FB9"/>
    <w:rsid w:val="003470AA"/>
    <w:rsid w:val="0034721E"/>
    <w:rsid w:val="0034746E"/>
    <w:rsid w:val="00347503"/>
    <w:rsid w:val="0034765B"/>
    <w:rsid w:val="003477A6"/>
    <w:rsid w:val="00347988"/>
    <w:rsid w:val="00347B01"/>
    <w:rsid w:val="00347B74"/>
    <w:rsid w:val="00347C53"/>
    <w:rsid w:val="00347D79"/>
    <w:rsid w:val="00347E86"/>
    <w:rsid w:val="00347EB5"/>
    <w:rsid w:val="00347F08"/>
    <w:rsid w:val="00347F6C"/>
    <w:rsid w:val="00350043"/>
    <w:rsid w:val="00350133"/>
    <w:rsid w:val="00350140"/>
    <w:rsid w:val="0035028C"/>
    <w:rsid w:val="003503C0"/>
    <w:rsid w:val="00350440"/>
    <w:rsid w:val="00350463"/>
    <w:rsid w:val="0035068E"/>
    <w:rsid w:val="003508AF"/>
    <w:rsid w:val="00350E62"/>
    <w:rsid w:val="00350FF1"/>
    <w:rsid w:val="003513A8"/>
    <w:rsid w:val="0035154E"/>
    <w:rsid w:val="00351B13"/>
    <w:rsid w:val="00351B1F"/>
    <w:rsid w:val="00351BE4"/>
    <w:rsid w:val="00351D3E"/>
    <w:rsid w:val="00352127"/>
    <w:rsid w:val="0035213A"/>
    <w:rsid w:val="0035214D"/>
    <w:rsid w:val="0035226D"/>
    <w:rsid w:val="00352281"/>
    <w:rsid w:val="0035258E"/>
    <w:rsid w:val="00352715"/>
    <w:rsid w:val="003528A0"/>
    <w:rsid w:val="003528D7"/>
    <w:rsid w:val="00352A3F"/>
    <w:rsid w:val="00352A88"/>
    <w:rsid w:val="00352B3D"/>
    <w:rsid w:val="00352D6E"/>
    <w:rsid w:val="00352D8E"/>
    <w:rsid w:val="003530F5"/>
    <w:rsid w:val="00353439"/>
    <w:rsid w:val="00353546"/>
    <w:rsid w:val="003539DF"/>
    <w:rsid w:val="00353B8F"/>
    <w:rsid w:val="00353BEE"/>
    <w:rsid w:val="00353E45"/>
    <w:rsid w:val="003541F6"/>
    <w:rsid w:val="003542F4"/>
    <w:rsid w:val="0035443E"/>
    <w:rsid w:val="0035459B"/>
    <w:rsid w:val="00354615"/>
    <w:rsid w:val="00354742"/>
    <w:rsid w:val="00354981"/>
    <w:rsid w:val="00354AC3"/>
    <w:rsid w:val="00354B0F"/>
    <w:rsid w:val="00354BB9"/>
    <w:rsid w:val="00354E21"/>
    <w:rsid w:val="00354E36"/>
    <w:rsid w:val="00354F1C"/>
    <w:rsid w:val="003552F9"/>
    <w:rsid w:val="003553BD"/>
    <w:rsid w:val="003553C2"/>
    <w:rsid w:val="00355567"/>
    <w:rsid w:val="003559EC"/>
    <w:rsid w:val="00355AFD"/>
    <w:rsid w:val="00355DA0"/>
    <w:rsid w:val="00355EB0"/>
    <w:rsid w:val="00355FC5"/>
    <w:rsid w:val="0035611C"/>
    <w:rsid w:val="0035614F"/>
    <w:rsid w:val="0035617B"/>
    <w:rsid w:val="00356247"/>
    <w:rsid w:val="0035633E"/>
    <w:rsid w:val="00356388"/>
    <w:rsid w:val="003564E4"/>
    <w:rsid w:val="003564FD"/>
    <w:rsid w:val="003565BA"/>
    <w:rsid w:val="00356722"/>
    <w:rsid w:val="0035678F"/>
    <w:rsid w:val="00356977"/>
    <w:rsid w:val="00356A6B"/>
    <w:rsid w:val="00356CF5"/>
    <w:rsid w:val="0035710B"/>
    <w:rsid w:val="003571F5"/>
    <w:rsid w:val="0035741A"/>
    <w:rsid w:val="00357503"/>
    <w:rsid w:val="003577BA"/>
    <w:rsid w:val="003577E4"/>
    <w:rsid w:val="00357972"/>
    <w:rsid w:val="00357E9D"/>
    <w:rsid w:val="0036003C"/>
    <w:rsid w:val="0036006E"/>
    <w:rsid w:val="003603D6"/>
    <w:rsid w:val="00360736"/>
    <w:rsid w:val="00360A52"/>
    <w:rsid w:val="00360EB4"/>
    <w:rsid w:val="00360ED5"/>
    <w:rsid w:val="00361214"/>
    <w:rsid w:val="0036129B"/>
    <w:rsid w:val="0036146B"/>
    <w:rsid w:val="0036172C"/>
    <w:rsid w:val="00361A0A"/>
    <w:rsid w:val="00361F74"/>
    <w:rsid w:val="0036229A"/>
    <w:rsid w:val="0036247D"/>
    <w:rsid w:val="00362849"/>
    <w:rsid w:val="003628AC"/>
    <w:rsid w:val="00362B98"/>
    <w:rsid w:val="00362C06"/>
    <w:rsid w:val="00362CC7"/>
    <w:rsid w:val="00362CF6"/>
    <w:rsid w:val="00362DF5"/>
    <w:rsid w:val="003630F8"/>
    <w:rsid w:val="0036323E"/>
    <w:rsid w:val="00363489"/>
    <w:rsid w:val="00363761"/>
    <w:rsid w:val="0036376E"/>
    <w:rsid w:val="00363ACB"/>
    <w:rsid w:val="00363AEE"/>
    <w:rsid w:val="00363BBA"/>
    <w:rsid w:val="00363C5F"/>
    <w:rsid w:val="00363D8F"/>
    <w:rsid w:val="00363D91"/>
    <w:rsid w:val="00363DDE"/>
    <w:rsid w:val="00363E8B"/>
    <w:rsid w:val="00363FD1"/>
    <w:rsid w:val="00363FE7"/>
    <w:rsid w:val="00364032"/>
    <w:rsid w:val="0036406C"/>
    <w:rsid w:val="00364105"/>
    <w:rsid w:val="00364147"/>
    <w:rsid w:val="00364209"/>
    <w:rsid w:val="0036433A"/>
    <w:rsid w:val="00364369"/>
    <w:rsid w:val="003643CE"/>
    <w:rsid w:val="00364591"/>
    <w:rsid w:val="003648B2"/>
    <w:rsid w:val="00364903"/>
    <w:rsid w:val="00364918"/>
    <w:rsid w:val="00364BB3"/>
    <w:rsid w:val="00364BD0"/>
    <w:rsid w:val="003650F8"/>
    <w:rsid w:val="003651AA"/>
    <w:rsid w:val="00365281"/>
    <w:rsid w:val="00365853"/>
    <w:rsid w:val="0036598C"/>
    <w:rsid w:val="00365ABE"/>
    <w:rsid w:val="00365B80"/>
    <w:rsid w:val="00365CEF"/>
    <w:rsid w:val="00365D73"/>
    <w:rsid w:val="00365EA1"/>
    <w:rsid w:val="00365F96"/>
    <w:rsid w:val="00365FD9"/>
    <w:rsid w:val="00366166"/>
    <w:rsid w:val="003661D2"/>
    <w:rsid w:val="003663AD"/>
    <w:rsid w:val="00366519"/>
    <w:rsid w:val="003666E6"/>
    <w:rsid w:val="003667FA"/>
    <w:rsid w:val="00366A6F"/>
    <w:rsid w:val="00366B8C"/>
    <w:rsid w:val="00367412"/>
    <w:rsid w:val="00367512"/>
    <w:rsid w:val="003679FF"/>
    <w:rsid w:val="00367AC8"/>
    <w:rsid w:val="00367C17"/>
    <w:rsid w:val="00367D2F"/>
    <w:rsid w:val="00367D8B"/>
    <w:rsid w:val="00370021"/>
    <w:rsid w:val="00370061"/>
    <w:rsid w:val="003700C6"/>
    <w:rsid w:val="0037043E"/>
    <w:rsid w:val="00370577"/>
    <w:rsid w:val="00370C29"/>
    <w:rsid w:val="003713DE"/>
    <w:rsid w:val="0037143E"/>
    <w:rsid w:val="00371AC1"/>
    <w:rsid w:val="00371C21"/>
    <w:rsid w:val="00371E58"/>
    <w:rsid w:val="00372003"/>
    <w:rsid w:val="003721FA"/>
    <w:rsid w:val="003725AF"/>
    <w:rsid w:val="003726C2"/>
    <w:rsid w:val="00372832"/>
    <w:rsid w:val="00372A26"/>
    <w:rsid w:val="00372BB4"/>
    <w:rsid w:val="00372E6B"/>
    <w:rsid w:val="0037309D"/>
    <w:rsid w:val="00373376"/>
    <w:rsid w:val="0037338D"/>
    <w:rsid w:val="003734E2"/>
    <w:rsid w:val="003737A9"/>
    <w:rsid w:val="003737D4"/>
    <w:rsid w:val="00373D17"/>
    <w:rsid w:val="00373E6C"/>
    <w:rsid w:val="00374016"/>
    <w:rsid w:val="003741BC"/>
    <w:rsid w:val="00374333"/>
    <w:rsid w:val="0037433A"/>
    <w:rsid w:val="00374343"/>
    <w:rsid w:val="0037450A"/>
    <w:rsid w:val="00374AA4"/>
    <w:rsid w:val="00374ABC"/>
    <w:rsid w:val="00374F6C"/>
    <w:rsid w:val="003750EF"/>
    <w:rsid w:val="003751F7"/>
    <w:rsid w:val="003753AA"/>
    <w:rsid w:val="0037545C"/>
    <w:rsid w:val="003755E3"/>
    <w:rsid w:val="00375785"/>
    <w:rsid w:val="0037581A"/>
    <w:rsid w:val="00375B57"/>
    <w:rsid w:val="00375EA7"/>
    <w:rsid w:val="00375F80"/>
    <w:rsid w:val="003760D8"/>
    <w:rsid w:val="003760EA"/>
    <w:rsid w:val="00376253"/>
    <w:rsid w:val="0037629F"/>
    <w:rsid w:val="00376327"/>
    <w:rsid w:val="0037688F"/>
    <w:rsid w:val="00376A32"/>
    <w:rsid w:val="00376B9E"/>
    <w:rsid w:val="00376EE0"/>
    <w:rsid w:val="00376F77"/>
    <w:rsid w:val="0037710B"/>
    <w:rsid w:val="00377289"/>
    <w:rsid w:val="0037745A"/>
    <w:rsid w:val="003774EB"/>
    <w:rsid w:val="00377534"/>
    <w:rsid w:val="00377541"/>
    <w:rsid w:val="003776E8"/>
    <w:rsid w:val="00377763"/>
    <w:rsid w:val="00377C64"/>
    <w:rsid w:val="00377D53"/>
    <w:rsid w:val="00377DB7"/>
    <w:rsid w:val="00380066"/>
    <w:rsid w:val="003802C1"/>
    <w:rsid w:val="00380542"/>
    <w:rsid w:val="003809E3"/>
    <w:rsid w:val="003809EE"/>
    <w:rsid w:val="00380C5C"/>
    <w:rsid w:val="003812C1"/>
    <w:rsid w:val="00381457"/>
    <w:rsid w:val="00381A73"/>
    <w:rsid w:val="00381AEA"/>
    <w:rsid w:val="00382237"/>
    <w:rsid w:val="003824FD"/>
    <w:rsid w:val="003825D4"/>
    <w:rsid w:val="00382746"/>
    <w:rsid w:val="0038282E"/>
    <w:rsid w:val="00382886"/>
    <w:rsid w:val="00382A3D"/>
    <w:rsid w:val="003831ED"/>
    <w:rsid w:val="00383472"/>
    <w:rsid w:val="00383569"/>
    <w:rsid w:val="003838C0"/>
    <w:rsid w:val="003838EC"/>
    <w:rsid w:val="00384053"/>
    <w:rsid w:val="003844E3"/>
    <w:rsid w:val="003845BC"/>
    <w:rsid w:val="003846EC"/>
    <w:rsid w:val="00384A5C"/>
    <w:rsid w:val="00384A62"/>
    <w:rsid w:val="00384EA3"/>
    <w:rsid w:val="00384EF1"/>
    <w:rsid w:val="00384F3C"/>
    <w:rsid w:val="0038519A"/>
    <w:rsid w:val="003851A1"/>
    <w:rsid w:val="003851F6"/>
    <w:rsid w:val="0038533E"/>
    <w:rsid w:val="00385371"/>
    <w:rsid w:val="00385758"/>
    <w:rsid w:val="00385A52"/>
    <w:rsid w:val="00385C8F"/>
    <w:rsid w:val="00385E33"/>
    <w:rsid w:val="00385FF3"/>
    <w:rsid w:val="00386184"/>
    <w:rsid w:val="00386354"/>
    <w:rsid w:val="0038638C"/>
    <w:rsid w:val="0038652E"/>
    <w:rsid w:val="0038680E"/>
    <w:rsid w:val="00386A1E"/>
    <w:rsid w:val="00386A98"/>
    <w:rsid w:val="00386AE8"/>
    <w:rsid w:val="00386C10"/>
    <w:rsid w:val="00386EE5"/>
    <w:rsid w:val="00386EF4"/>
    <w:rsid w:val="00386F74"/>
    <w:rsid w:val="00387088"/>
    <w:rsid w:val="0038718B"/>
    <w:rsid w:val="003874D7"/>
    <w:rsid w:val="0038760B"/>
    <w:rsid w:val="0038778E"/>
    <w:rsid w:val="00387A56"/>
    <w:rsid w:val="00387C60"/>
    <w:rsid w:val="00387D10"/>
    <w:rsid w:val="00387DF8"/>
    <w:rsid w:val="00387E60"/>
    <w:rsid w:val="00390019"/>
    <w:rsid w:val="003902BC"/>
    <w:rsid w:val="0039043E"/>
    <w:rsid w:val="003904CC"/>
    <w:rsid w:val="00390526"/>
    <w:rsid w:val="00390574"/>
    <w:rsid w:val="0039084B"/>
    <w:rsid w:val="00390929"/>
    <w:rsid w:val="00390BEA"/>
    <w:rsid w:val="00390E26"/>
    <w:rsid w:val="00390F0E"/>
    <w:rsid w:val="00390F49"/>
    <w:rsid w:val="00390FC2"/>
    <w:rsid w:val="003915F3"/>
    <w:rsid w:val="00391891"/>
    <w:rsid w:val="00391938"/>
    <w:rsid w:val="003919C7"/>
    <w:rsid w:val="00391BB3"/>
    <w:rsid w:val="00391D0F"/>
    <w:rsid w:val="00391D46"/>
    <w:rsid w:val="00391D5C"/>
    <w:rsid w:val="00391E06"/>
    <w:rsid w:val="00391EA8"/>
    <w:rsid w:val="0039209A"/>
    <w:rsid w:val="00392253"/>
    <w:rsid w:val="003922D9"/>
    <w:rsid w:val="0039262B"/>
    <w:rsid w:val="00392727"/>
    <w:rsid w:val="00392AF4"/>
    <w:rsid w:val="00392E35"/>
    <w:rsid w:val="00392FBC"/>
    <w:rsid w:val="00393049"/>
    <w:rsid w:val="003930D0"/>
    <w:rsid w:val="0039313C"/>
    <w:rsid w:val="0039382E"/>
    <w:rsid w:val="00393CEE"/>
    <w:rsid w:val="00393D26"/>
    <w:rsid w:val="00393D5D"/>
    <w:rsid w:val="00393F03"/>
    <w:rsid w:val="00393F3C"/>
    <w:rsid w:val="0039416A"/>
    <w:rsid w:val="00394378"/>
    <w:rsid w:val="00394556"/>
    <w:rsid w:val="00394774"/>
    <w:rsid w:val="00394896"/>
    <w:rsid w:val="00394996"/>
    <w:rsid w:val="00394AA1"/>
    <w:rsid w:val="00394AB2"/>
    <w:rsid w:val="00394DEF"/>
    <w:rsid w:val="00395182"/>
    <w:rsid w:val="003953A6"/>
    <w:rsid w:val="00395453"/>
    <w:rsid w:val="0039559B"/>
    <w:rsid w:val="00395658"/>
    <w:rsid w:val="003957C0"/>
    <w:rsid w:val="0039585D"/>
    <w:rsid w:val="00395964"/>
    <w:rsid w:val="003959FC"/>
    <w:rsid w:val="003961E0"/>
    <w:rsid w:val="0039622F"/>
    <w:rsid w:val="003962A2"/>
    <w:rsid w:val="0039668C"/>
    <w:rsid w:val="003969F7"/>
    <w:rsid w:val="00396A0D"/>
    <w:rsid w:val="00396A49"/>
    <w:rsid w:val="00396CC7"/>
    <w:rsid w:val="00396E23"/>
    <w:rsid w:val="00396F61"/>
    <w:rsid w:val="003971CF"/>
    <w:rsid w:val="003972AD"/>
    <w:rsid w:val="003977BF"/>
    <w:rsid w:val="003977E9"/>
    <w:rsid w:val="00397924"/>
    <w:rsid w:val="00397983"/>
    <w:rsid w:val="003979BF"/>
    <w:rsid w:val="00397B76"/>
    <w:rsid w:val="00397EC0"/>
    <w:rsid w:val="00397EF0"/>
    <w:rsid w:val="003A0324"/>
    <w:rsid w:val="003A03B9"/>
    <w:rsid w:val="003A03EA"/>
    <w:rsid w:val="003A057C"/>
    <w:rsid w:val="003A08E9"/>
    <w:rsid w:val="003A0968"/>
    <w:rsid w:val="003A09CA"/>
    <w:rsid w:val="003A09F8"/>
    <w:rsid w:val="003A0F19"/>
    <w:rsid w:val="003A10FF"/>
    <w:rsid w:val="003A1133"/>
    <w:rsid w:val="003A14D7"/>
    <w:rsid w:val="003A16E6"/>
    <w:rsid w:val="003A18DC"/>
    <w:rsid w:val="003A1984"/>
    <w:rsid w:val="003A19D3"/>
    <w:rsid w:val="003A1A05"/>
    <w:rsid w:val="003A1A34"/>
    <w:rsid w:val="003A1B40"/>
    <w:rsid w:val="003A1DA4"/>
    <w:rsid w:val="003A1ED7"/>
    <w:rsid w:val="003A1FB8"/>
    <w:rsid w:val="003A20F2"/>
    <w:rsid w:val="003A2202"/>
    <w:rsid w:val="003A2282"/>
    <w:rsid w:val="003A2303"/>
    <w:rsid w:val="003A2382"/>
    <w:rsid w:val="003A2831"/>
    <w:rsid w:val="003A2E79"/>
    <w:rsid w:val="003A3113"/>
    <w:rsid w:val="003A3160"/>
    <w:rsid w:val="003A3241"/>
    <w:rsid w:val="003A33CD"/>
    <w:rsid w:val="003A3471"/>
    <w:rsid w:val="003A3522"/>
    <w:rsid w:val="003A377F"/>
    <w:rsid w:val="003A386C"/>
    <w:rsid w:val="003A39C6"/>
    <w:rsid w:val="003A3C2C"/>
    <w:rsid w:val="003A3F7F"/>
    <w:rsid w:val="003A3FF4"/>
    <w:rsid w:val="003A426A"/>
    <w:rsid w:val="003A4290"/>
    <w:rsid w:val="003A432E"/>
    <w:rsid w:val="003A439B"/>
    <w:rsid w:val="003A44E6"/>
    <w:rsid w:val="003A44FD"/>
    <w:rsid w:val="003A46E3"/>
    <w:rsid w:val="003A48D1"/>
    <w:rsid w:val="003A4AE6"/>
    <w:rsid w:val="003A4BAA"/>
    <w:rsid w:val="003A4EB3"/>
    <w:rsid w:val="003A500D"/>
    <w:rsid w:val="003A50BE"/>
    <w:rsid w:val="003A5771"/>
    <w:rsid w:val="003A5776"/>
    <w:rsid w:val="003A5840"/>
    <w:rsid w:val="003A5AF1"/>
    <w:rsid w:val="003A5C49"/>
    <w:rsid w:val="003A63F7"/>
    <w:rsid w:val="003A68DE"/>
    <w:rsid w:val="003A6AC2"/>
    <w:rsid w:val="003A6C77"/>
    <w:rsid w:val="003A6E04"/>
    <w:rsid w:val="003A6EF4"/>
    <w:rsid w:val="003A7249"/>
    <w:rsid w:val="003A76EB"/>
    <w:rsid w:val="003A774F"/>
    <w:rsid w:val="003A78E1"/>
    <w:rsid w:val="003A7932"/>
    <w:rsid w:val="003A7BA6"/>
    <w:rsid w:val="003A7D9A"/>
    <w:rsid w:val="003A7FA8"/>
    <w:rsid w:val="003B0395"/>
    <w:rsid w:val="003B0621"/>
    <w:rsid w:val="003B0819"/>
    <w:rsid w:val="003B097E"/>
    <w:rsid w:val="003B0D72"/>
    <w:rsid w:val="003B0D8A"/>
    <w:rsid w:val="003B0E74"/>
    <w:rsid w:val="003B0E7B"/>
    <w:rsid w:val="003B0F43"/>
    <w:rsid w:val="003B107C"/>
    <w:rsid w:val="003B1144"/>
    <w:rsid w:val="003B180B"/>
    <w:rsid w:val="003B18C5"/>
    <w:rsid w:val="003B1CF3"/>
    <w:rsid w:val="003B1D4B"/>
    <w:rsid w:val="003B1E5A"/>
    <w:rsid w:val="003B1ECE"/>
    <w:rsid w:val="003B2026"/>
    <w:rsid w:val="003B2185"/>
    <w:rsid w:val="003B2423"/>
    <w:rsid w:val="003B2466"/>
    <w:rsid w:val="003B2490"/>
    <w:rsid w:val="003B287A"/>
    <w:rsid w:val="003B292F"/>
    <w:rsid w:val="003B2AF8"/>
    <w:rsid w:val="003B2B34"/>
    <w:rsid w:val="003B2F75"/>
    <w:rsid w:val="003B304F"/>
    <w:rsid w:val="003B31CB"/>
    <w:rsid w:val="003B332D"/>
    <w:rsid w:val="003B33D4"/>
    <w:rsid w:val="003B363B"/>
    <w:rsid w:val="003B3A9A"/>
    <w:rsid w:val="003B3D67"/>
    <w:rsid w:val="003B3E45"/>
    <w:rsid w:val="003B3F6F"/>
    <w:rsid w:val="003B42FC"/>
    <w:rsid w:val="003B4484"/>
    <w:rsid w:val="003B4528"/>
    <w:rsid w:val="003B4572"/>
    <w:rsid w:val="003B458C"/>
    <w:rsid w:val="003B4652"/>
    <w:rsid w:val="003B4684"/>
    <w:rsid w:val="003B4869"/>
    <w:rsid w:val="003B4A69"/>
    <w:rsid w:val="003B4B9F"/>
    <w:rsid w:val="003B4FAF"/>
    <w:rsid w:val="003B507E"/>
    <w:rsid w:val="003B514E"/>
    <w:rsid w:val="003B516A"/>
    <w:rsid w:val="003B51D8"/>
    <w:rsid w:val="003B5263"/>
    <w:rsid w:val="003B5367"/>
    <w:rsid w:val="003B53A5"/>
    <w:rsid w:val="003B5422"/>
    <w:rsid w:val="003B5526"/>
    <w:rsid w:val="003B55D2"/>
    <w:rsid w:val="003B5641"/>
    <w:rsid w:val="003B5838"/>
    <w:rsid w:val="003B5C6A"/>
    <w:rsid w:val="003B5C8C"/>
    <w:rsid w:val="003B5DC1"/>
    <w:rsid w:val="003B5FD2"/>
    <w:rsid w:val="003B6347"/>
    <w:rsid w:val="003B64DF"/>
    <w:rsid w:val="003B655D"/>
    <w:rsid w:val="003B68D0"/>
    <w:rsid w:val="003B69C0"/>
    <w:rsid w:val="003B69CC"/>
    <w:rsid w:val="003B69D4"/>
    <w:rsid w:val="003B6E16"/>
    <w:rsid w:val="003B7076"/>
    <w:rsid w:val="003B70B1"/>
    <w:rsid w:val="003B7148"/>
    <w:rsid w:val="003B7166"/>
    <w:rsid w:val="003B7234"/>
    <w:rsid w:val="003B72A8"/>
    <w:rsid w:val="003B7390"/>
    <w:rsid w:val="003B759D"/>
    <w:rsid w:val="003B7683"/>
    <w:rsid w:val="003B7855"/>
    <w:rsid w:val="003B79A3"/>
    <w:rsid w:val="003B7CB3"/>
    <w:rsid w:val="003B7EED"/>
    <w:rsid w:val="003C02BD"/>
    <w:rsid w:val="003C04AA"/>
    <w:rsid w:val="003C0525"/>
    <w:rsid w:val="003C06F7"/>
    <w:rsid w:val="003C07E0"/>
    <w:rsid w:val="003C0908"/>
    <w:rsid w:val="003C0B3D"/>
    <w:rsid w:val="003C0B77"/>
    <w:rsid w:val="003C1147"/>
    <w:rsid w:val="003C1408"/>
    <w:rsid w:val="003C15CB"/>
    <w:rsid w:val="003C17ED"/>
    <w:rsid w:val="003C1856"/>
    <w:rsid w:val="003C1955"/>
    <w:rsid w:val="003C1ACA"/>
    <w:rsid w:val="003C1ACE"/>
    <w:rsid w:val="003C1AEB"/>
    <w:rsid w:val="003C1B18"/>
    <w:rsid w:val="003C1B6B"/>
    <w:rsid w:val="003C1D80"/>
    <w:rsid w:val="003C1D95"/>
    <w:rsid w:val="003C1EAF"/>
    <w:rsid w:val="003C1ED9"/>
    <w:rsid w:val="003C1EF3"/>
    <w:rsid w:val="003C20DC"/>
    <w:rsid w:val="003C21C1"/>
    <w:rsid w:val="003C2588"/>
    <w:rsid w:val="003C27BF"/>
    <w:rsid w:val="003C27E6"/>
    <w:rsid w:val="003C2A54"/>
    <w:rsid w:val="003C2AB1"/>
    <w:rsid w:val="003C2E47"/>
    <w:rsid w:val="003C32F4"/>
    <w:rsid w:val="003C3508"/>
    <w:rsid w:val="003C3533"/>
    <w:rsid w:val="003C37C9"/>
    <w:rsid w:val="003C38F4"/>
    <w:rsid w:val="003C3911"/>
    <w:rsid w:val="003C3966"/>
    <w:rsid w:val="003C39AA"/>
    <w:rsid w:val="003C3AF7"/>
    <w:rsid w:val="003C3B62"/>
    <w:rsid w:val="003C3D50"/>
    <w:rsid w:val="003C3EF5"/>
    <w:rsid w:val="003C4153"/>
    <w:rsid w:val="003C42AB"/>
    <w:rsid w:val="003C4504"/>
    <w:rsid w:val="003C4758"/>
    <w:rsid w:val="003C4797"/>
    <w:rsid w:val="003C4BC8"/>
    <w:rsid w:val="003C4DFC"/>
    <w:rsid w:val="003C50C9"/>
    <w:rsid w:val="003C512F"/>
    <w:rsid w:val="003C5364"/>
    <w:rsid w:val="003C53E0"/>
    <w:rsid w:val="003C57E4"/>
    <w:rsid w:val="003C5820"/>
    <w:rsid w:val="003C5916"/>
    <w:rsid w:val="003C5A0D"/>
    <w:rsid w:val="003C5B65"/>
    <w:rsid w:val="003C5CD3"/>
    <w:rsid w:val="003C5F4F"/>
    <w:rsid w:val="003C600A"/>
    <w:rsid w:val="003C6507"/>
    <w:rsid w:val="003C6570"/>
    <w:rsid w:val="003C6583"/>
    <w:rsid w:val="003C672A"/>
    <w:rsid w:val="003C68AA"/>
    <w:rsid w:val="003C68F9"/>
    <w:rsid w:val="003C6E0D"/>
    <w:rsid w:val="003C7321"/>
    <w:rsid w:val="003C7892"/>
    <w:rsid w:val="003C78D0"/>
    <w:rsid w:val="003C791B"/>
    <w:rsid w:val="003C792F"/>
    <w:rsid w:val="003C7A17"/>
    <w:rsid w:val="003C7F79"/>
    <w:rsid w:val="003D028B"/>
    <w:rsid w:val="003D02BD"/>
    <w:rsid w:val="003D04C9"/>
    <w:rsid w:val="003D053C"/>
    <w:rsid w:val="003D062B"/>
    <w:rsid w:val="003D070E"/>
    <w:rsid w:val="003D09AD"/>
    <w:rsid w:val="003D0BE4"/>
    <w:rsid w:val="003D0C7B"/>
    <w:rsid w:val="003D118D"/>
    <w:rsid w:val="003D1798"/>
    <w:rsid w:val="003D18E8"/>
    <w:rsid w:val="003D1925"/>
    <w:rsid w:val="003D19EB"/>
    <w:rsid w:val="003D1ABD"/>
    <w:rsid w:val="003D1AE9"/>
    <w:rsid w:val="003D1E74"/>
    <w:rsid w:val="003D22DF"/>
    <w:rsid w:val="003D232B"/>
    <w:rsid w:val="003D26CA"/>
    <w:rsid w:val="003D2764"/>
    <w:rsid w:val="003D277B"/>
    <w:rsid w:val="003D29FE"/>
    <w:rsid w:val="003D2A60"/>
    <w:rsid w:val="003D2B8D"/>
    <w:rsid w:val="003D3171"/>
    <w:rsid w:val="003D3337"/>
    <w:rsid w:val="003D33BE"/>
    <w:rsid w:val="003D3420"/>
    <w:rsid w:val="003D3463"/>
    <w:rsid w:val="003D348F"/>
    <w:rsid w:val="003D35C5"/>
    <w:rsid w:val="003D3637"/>
    <w:rsid w:val="003D364F"/>
    <w:rsid w:val="003D3720"/>
    <w:rsid w:val="003D3742"/>
    <w:rsid w:val="003D3788"/>
    <w:rsid w:val="003D38BD"/>
    <w:rsid w:val="003D3F3D"/>
    <w:rsid w:val="003D400C"/>
    <w:rsid w:val="003D4244"/>
    <w:rsid w:val="003D4263"/>
    <w:rsid w:val="003D4369"/>
    <w:rsid w:val="003D45AE"/>
    <w:rsid w:val="003D462E"/>
    <w:rsid w:val="003D4637"/>
    <w:rsid w:val="003D4B6C"/>
    <w:rsid w:val="003D4CE5"/>
    <w:rsid w:val="003D4E3E"/>
    <w:rsid w:val="003D4E43"/>
    <w:rsid w:val="003D5008"/>
    <w:rsid w:val="003D561B"/>
    <w:rsid w:val="003D585F"/>
    <w:rsid w:val="003D58BC"/>
    <w:rsid w:val="003D5A88"/>
    <w:rsid w:val="003D6246"/>
    <w:rsid w:val="003D626F"/>
    <w:rsid w:val="003D68BA"/>
    <w:rsid w:val="003D6A60"/>
    <w:rsid w:val="003D6AD1"/>
    <w:rsid w:val="003D6B21"/>
    <w:rsid w:val="003D6BB8"/>
    <w:rsid w:val="003D6BEF"/>
    <w:rsid w:val="003D6C6D"/>
    <w:rsid w:val="003D6CAB"/>
    <w:rsid w:val="003D6D3C"/>
    <w:rsid w:val="003D6D5B"/>
    <w:rsid w:val="003D6E45"/>
    <w:rsid w:val="003D6EFA"/>
    <w:rsid w:val="003D6FE3"/>
    <w:rsid w:val="003D7204"/>
    <w:rsid w:val="003D723B"/>
    <w:rsid w:val="003D7365"/>
    <w:rsid w:val="003D73AF"/>
    <w:rsid w:val="003D7441"/>
    <w:rsid w:val="003D74EC"/>
    <w:rsid w:val="003D7617"/>
    <w:rsid w:val="003D763E"/>
    <w:rsid w:val="003D76B8"/>
    <w:rsid w:val="003D79A4"/>
    <w:rsid w:val="003D79DA"/>
    <w:rsid w:val="003D7BBC"/>
    <w:rsid w:val="003D7C56"/>
    <w:rsid w:val="003D7DA3"/>
    <w:rsid w:val="003D7E2C"/>
    <w:rsid w:val="003E0031"/>
    <w:rsid w:val="003E0181"/>
    <w:rsid w:val="003E0ABA"/>
    <w:rsid w:val="003E0B4D"/>
    <w:rsid w:val="003E0C52"/>
    <w:rsid w:val="003E0D8B"/>
    <w:rsid w:val="003E0DE5"/>
    <w:rsid w:val="003E0E63"/>
    <w:rsid w:val="003E0E66"/>
    <w:rsid w:val="003E12A1"/>
    <w:rsid w:val="003E13BB"/>
    <w:rsid w:val="003E1421"/>
    <w:rsid w:val="003E1554"/>
    <w:rsid w:val="003E1822"/>
    <w:rsid w:val="003E1C54"/>
    <w:rsid w:val="003E1E01"/>
    <w:rsid w:val="003E1E8F"/>
    <w:rsid w:val="003E1EC0"/>
    <w:rsid w:val="003E1EE9"/>
    <w:rsid w:val="003E2126"/>
    <w:rsid w:val="003E2193"/>
    <w:rsid w:val="003E2354"/>
    <w:rsid w:val="003E2514"/>
    <w:rsid w:val="003E291B"/>
    <w:rsid w:val="003E2C58"/>
    <w:rsid w:val="003E2CCE"/>
    <w:rsid w:val="003E2E78"/>
    <w:rsid w:val="003E2F5B"/>
    <w:rsid w:val="003E2FB3"/>
    <w:rsid w:val="003E305A"/>
    <w:rsid w:val="003E3093"/>
    <w:rsid w:val="003E3340"/>
    <w:rsid w:val="003E3479"/>
    <w:rsid w:val="003E35D4"/>
    <w:rsid w:val="003E36D1"/>
    <w:rsid w:val="003E3767"/>
    <w:rsid w:val="003E38A0"/>
    <w:rsid w:val="003E3940"/>
    <w:rsid w:val="003E3C57"/>
    <w:rsid w:val="003E41CC"/>
    <w:rsid w:val="003E42E4"/>
    <w:rsid w:val="003E432F"/>
    <w:rsid w:val="003E4345"/>
    <w:rsid w:val="003E4452"/>
    <w:rsid w:val="003E47D4"/>
    <w:rsid w:val="003E48BB"/>
    <w:rsid w:val="003E48E1"/>
    <w:rsid w:val="003E50B0"/>
    <w:rsid w:val="003E5330"/>
    <w:rsid w:val="003E542A"/>
    <w:rsid w:val="003E559A"/>
    <w:rsid w:val="003E55CB"/>
    <w:rsid w:val="003E562A"/>
    <w:rsid w:val="003E5636"/>
    <w:rsid w:val="003E58D5"/>
    <w:rsid w:val="003E5A7D"/>
    <w:rsid w:val="003E5E65"/>
    <w:rsid w:val="003E605C"/>
    <w:rsid w:val="003E6275"/>
    <w:rsid w:val="003E6472"/>
    <w:rsid w:val="003E648C"/>
    <w:rsid w:val="003E66BF"/>
    <w:rsid w:val="003E678E"/>
    <w:rsid w:val="003E6819"/>
    <w:rsid w:val="003E6A20"/>
    <w:rsid w:val="003E6A4B"/>
    <w:rsid w:val="003E6C89"/>
    <w:rsid w:val="003E6E90"/>
    <w:rsid w:val="003E6F0E"/>
    <w:rsid w:val="003E6F5E"/>
    <w:rsid w:val="003E706C"/>
    <w:rsid w:val="003E7086"/>
    <w:rsid w:val="003E7429"/>
    <w:rsid w:val="003E74A9"/>
    <w:rsid w:val="003E780F"/>
    <w:rsid w:val="003E792A"/>
    <w:rsid w:val="003E7A5D"/>
    <w:rsid w:val="003E7A82"/>
    <w:rsid w:val="003E7B02"/>
    <w:rsid w:val="003E7BB6"/>
    <w:rsid w:val="003E7C27"/>
    <w:rsid w:val="003E7C3C"/>
    <w:rsid w:val="003E7CD7"/>
    <w:rsid w:val="003E7D06"/>
    <w:rsid w:val="003E7F01"/>
    <w:rsid w:val="003E7F69"/>
    <w:rsid w:val="003F0122"/>
    <w:rsid w:val="003F01BE"/>
    <w:rsid w:val="003F050A"/>
    <w:rsid w:val="003F0606"/>
    <w:rsid w:val="003F0677"/>
    <w:rsid w:val="003F0706"/>
    <w:rsid w:val="003F08BF"/>
    <w:rsid w:val="003F09EC"/>
    <w:rsid w:val="003F0B7B"/>
    <w:rsid w:val="003F0D3F"/>
    <w:rsid w:val="003F102F"/>
    <w:rsid w:val="003F10CD"/>
    <w:rsid w:val="003F12B3"/>
    <w:rsid w:val="003F1476"/>
    <w:rsid w:val="003F15AA"/>
    <w:rsid w:val="003F1919"/>
    <w:rsid w:val="003F1925"/>
    <w:rsid w:val="003F1957"/>
    <w:rsid w:val="003F1B64"/>
    <w:rsid w:val="003F1F5B"/>
    <w:rsid w:val="003F1F7C"/>
    <w:rsid w:val="003F2460"/>
    <w:rsid w:val="003F261D"/>
    <w:rsid w:val="003F2767"/>
    <w:rsid w:val="003F2AC5"/>
    <w:rsid w:val="003F2B66"/>
    <w:rsid w:val="003F2D22"/>
    <w:rsid w:val="003F2F07"/>
    <w:rsid w:val="003F32EF"/>
    <w:rsid w:val="003F33BC"/>
    <w:rsid w:val="003F33D3"/>
    <w:rsid w:val="003F34FD"/>
    <w:rsid w:val="003F35C3"/>
    <w:rsid w:val="003F3619"/>
    <w:rsid w:val="003F37B6"/>
    <w:rsid w:val="003F37D4"/>
    <w:rsid w:val="003F3ABF"/>
    <w:rsid w:val="003F3B4B"/>
    <w:rsid w:val="003F3C05"/>
    <w:rsid w:val="003F3D4D"/>
    <w:rsid w:val="003F40A9"/>
    <w:rsid w:val="003F4486"/>
    <w:rsid w:val="003F4A89"/>
    <w:rsid w:val="003F4D1B"/>
    <w:rsid w:val="003F4E4B"/>
    <w:rsid w:val="003F5180"/>
    <w:rsid w:val="003F51B1"/>
    <w:rsid w:val="003F541E"/>
    <w:rsid w:val="003F56DD"/>
    <w:rsid w:val="003F573C"/>
    <w:rsid w:val="003F5924"/>
    <w:rsid w:val="003F59D7"/>
    <w:rsid w:val="003F5B82"/>
    <w:rsid w:val="003F5C32"/>
    <w:rsid w:val="003F5E4E"/>
    <w:rsid w:val="003F5E60"/>
    <w:rsid w:val="003F5FBB"/>
    <w:rsid w:val="003F68AA"/>
    <w:rsid w:val="003F69DB"/>
    <w:rsid w:val="003F6A52"/>
    <w:rsid w:val="003F6FC5"/>
    <w:rsid w:val="003F702F"/>
    <w:rsid w:val="003F70C0"/>
    <w:rsid w:val="003F720C"/>
    <w:rsid w:val="003F7465"/>
    <w:rsid w:val="003F780F"/>
    <w:rsid w:val="003F782F"/>
    <w:rsid w:val="003F78A2"/>
    <w:rsid w:val="003F7AF6"/>
    <w:rsid w:val="003F7C16"/>
    <w:rsid w:val="003F7C9E"/>
    <w:rsid w:val="003F7E3B"/>
    <w:rsid w:val="003F7F33"/>
    <w:rsid w:val="00400032"/>
    <w:rsid w:val="00400075"/>
    <w:rsid w:val="00400170"/>
    <w:rsid w:val="004003C6"/>
    <w:rsid w:val="0040054B"/>
    <w:rsid w:val="00400A30"/>
    <w:rsid w:val="00400A5D"/>
    <w:rsid w:val="00400A97"/>
    <w:rsid w:val="00400B81"/>
    <w:rsid w:val="00400CFE"/>
    <w:rsid w:val="00400D95"/>
    <w:rsid w:val="00400E90"/>
    <w:rsid w:val="00401163"/>
    <w:rsid w:val="00401309"/>
    <w:rsid w:val="004013A7"/>
    <w:rsid w:val="00401440"/>
    <w:rsid w:val="004015DD"/>
    <w:rsid w:val="00401726"/>
    <w:rsid w:val="00401736"/>
    <w:rsid w:val="00401838"/>
    <w:rsid w:val="00401868"/>
    <w:rsid w:val="00401C92"/>
    <w:rsid w:val="00401CF5"/>
    <w:rsid w:val="00401DAC"/>
    <w:rsid w:val="00401E41"/>
    <w:rsid w:val="0040205F"/>
    <w:rsid w:val="004020E6"/>
    <w:rsid w:val="0040225B"/>
    <w:rsid w:val="00402269"/>
    <w:rsid w:val="0040229E"/>
    <w:rsid w:val="0040234B"/>
    <w:rsid w:val="0040236D"/>
    <w:rsid w:val="0040238D"/>
    <w:rsid w:val="0040256A"/>
    <w:rsid w:val="00402661"/>
    <w:rsid w:val="00402859"/>
    <w:rsid w:val="00402963"/>
    <w:rsid w:val="0040299C"/>
    <w:rsid w:val="00402BD9"/>
    <w:rsid w:val="00402C97"/>
    <w:rsid w:val="00402EC1"/>
    <w:rsid w:val="00402F4A"/>
    <w:rsid w:val="00403034"/>
    <w:rsid w:val="0040329B"/>
    <w:rsid w:val="0040346E"/>
    <w:rsid w:val="0040360A"/>
    <w:rsid w:val="0040364E"/>
    <w:rsid w:val="00403A1A"/>
    <w:rsid w:val="00403B1F"/>
    <w:rsid w:val="00403BFC"/>
    <w:rsid w:val="004042DA"/>
    <w:rsid w:val="00404372"/>
    <w:rsid w:val="0040437E"/>
    <w:rsid w:val="0040444F"/>
    <w:rsid w:val="004044CE"/>
    <w:rsid w:val="00404554"/>
    <w:rsid w:val="00404659"/>
    <w:rsid w:val="00404B41"/>
    <w:rsid w:val="00404B53"/>
    <w:rsid w:val="00404D3F"/>
    <w:rsid w:val="00404E8B"/>
    <w:rsid w:val="004051A3"/>
    <w:rsid w:val="0040524A"/>
    <w:rsid w:val="004052E8"/>
    <w:rsid w:val="00405331"/>
    <w:rsid w:val="00405484"/>
    <w:rsid w:val="00405555"/>
    <w:rsid w:val="00405693"/>
    <w:rsid w:val="0040589E"/>
    <w:rsid w:val="004059C8"/>
    <w:rsid w:val="00405C46"/>
    <w:rsid w:val="00405CEE"/>
    <w:rsid w:val="004060DC"/>
    <w:rsid w:val="0040613E"/>
    <w:rsid w:val="004062F2"/>
    <w:rsid w:val="00406317"/>
    <w:rsid w:val="00406429"/>
    <w:rsid w:val="00406996"/>
    <w:rsid w:val="00406A8A"/>
    <w:rsid w:val="00406D76"/>
    <w:rsid w:val="00406F11"/>
    <w:rsid w:val="00406F84"/>
    <w:rsid w:val="004071B7"/>
    <w:rsid w:val="004072F8"/>
    <w:rsid w:val="004073BE"/>
    <w:rsid w:val="00407485"/>
    <w:rsid w:val="004074D5"/>
    <w:rsid w:val="004074DE"/>
    <w:rsid w:val="0040756C"/>
    <w:rsid w:val="00407637"/>
    <w:rsid w:val="00407686"/>
    <w:rsid w:val="00407A28"/>
    <w:rsid w:val="00407B72"/>
    <w:rsid w:val="00407B7C"/>
    <w:rsid w:val="00407C8F"/>
    <w:rsid w:val="00407DC9"/>
    <w:rsid w:val="00407E39"/>
    <w:rsid w:val="0041012C"/>
    <w:rsid w:val="0041028B"/>
    <w:rsid w:val="004103F9"/>
    <w:rsid w:val="004105EC"/>
    <w:rsid w:val="004106AF"/>
    <w:rsid w:val="004106D3"/>
    <w:rsid w:val="0041075C"/>
    <w:rsid w:val="004107E6"/>
    <w:rsid w:val="0041099D"/>
    <w:rsid w:val="00410B6D"/>
    <w:rsid w:val="00410B98"/>
    <w:rsid w:val="00410E6D"/>
    <w:rsid w:val="00411768"/>
    <w:rsid w:val="004117B2"/>
    <w:rsid w:val="004117EA"/>
    <w:rsid w:val="00411DD0"/>
    <w:rsid w:val="00411E7C"/>
    <w:rsid w:val="00411EC2"/>
    <w:rsid w:val="00411F45"/>
    <w:rsid w:val="0041200D"/>
    <w:rsid w:val="00412083"/>
    <w:rsid w:val="00412215"/>
    <w:rsid w:val="004124E5"/>
    <w:rsid w:val="0041256B"/>
    <w:rsid w:val="00412598"/>
    <w:rsid w:val="0041273D"/>
    <w:rsid w:val="00412898"/>
    <w:rsid w:val="00412A35"/>
    <w:rsid w:val="00412A68"/>
    <w:rsid w:val="00412D6B"/>
    <w:rsid w:val="00412EE5"/>
    <w:rsid w:val="00412F57"/>
    <w:rsid w:val="00413016"/>
    <w:rsid w:val="00413020"/>
    <w:rsid w:val="00413210"/>
    <w:rsid w:val="004132B4"/>
    <w:rsid w:val="004132CB"/>
    <w:rsid w:val="004133D9"/>
    <w:rsid w:val="00413444"/>
    <w:rsid w:val="004136A6"/>
    <w:rsid w:val="00413A40"/>
    <w:rsid w:val="00413C64"/>
    <w:rsid w:val="00413D24"/>
    <w:rsid w:val="00413D74"/>
    <w:rsid w:val="00413D8D"/>
    <w:rsid w:val="00413EA0"/>
    <w:rsid w:val="00413F0F"/>
    <w:rsid w:val="00414370"/>
    <w:rsid w:val="00414436"/>
    <w:rsid w:val="00414504"/>
    <w:rsid w:val="0041469A"/>
    <w:rsid w:val="0041473D"/>
    <w:rsid w:val="004147D1"/>
    <w:rsid w:val="00414E64"/>
    <w:rsid w:val="00414EB3"/>
    <w:rsid w:val="00414F18"/>
    <w:rsid w:val="00414F8C"/>
    <w:rsid w:val="0041512B"/>
    <w:rsid w:val="004156C1"/>
    <w:rsid w:val="004159BF"/>
    <w:rsid w:val="00415A91"/>
    <w:rsid w:val="00415B62"/>
    <w:rsid w:val="00415B8A"/>
    <w:rsid w:val="00415BE4"/>
    <w:rsid w:val="00415E9A"/>
    <w:rsid w:val="00416140"/>
    <w:rsid w:val="004161A3"/>
    <w:rsid w:val="0041641E"/>
    <w:rsid w:val="004164F2"/>
    <w:rsid w:val="00416723"/>
    <w:rsid w:val="00416BFB"/>
    <w:rsid w:val="00417175"/>
    <w:rsid w:val="00417221"/>
    <w:rsid w:val="00417289"/>
    <w:rsid w:val="00417696"/>
    <w:rsid w:val="00417A6D"/>
    <w:rsid w:val="00417B76"/>
    <w:rsid w:val="00417EB5"/>
    <w:rsid w:val="00417ED7"/>
    <w:rsid w:val="0042029C"/>
    <w:rsid w:val="00420390"/>
    <w:rsid w:val="004206C4"/>
    <w:rsid w:val="0042088B"/>
    <w:rsid w:val="00420AE7"/>
    <w:rsid w:val="00420C29"/>
    <w:rsid w:val="00420DD5"/>
    <w:rsid w:val="004211E2"/>
    <w:rsid w:val="004215B2"/>
    <w:rsid w:val="004216DD"/>
    <w:rsid w:val="00421E9B"/>
    <w:rsid w:val="00422036"/>
    <w:rsid w:val="00422378"/>
    <w:rsid w:val="004227EA"/>
    <w:rsid w:val="00422E80"/>
    <w:rsid w:val="00423317"/>
    <w:rsid w:val="004233E7"/>
    <w:rsid w:val="0042344A"/>
    <w:rsid w:val="004234A3"/>
    <w:rsid w:val="004234A9"/>
    <w:rsid w:val="00423534"/>
    <w:rsid w:val="004235BD"/>
    <w:rsid w:val="00423675"/>
    <w:rsid w:val="00423818"/>
    <w:rsid w:val="00423A14"/>
    <w:rsid w:val="00423AAC"/>
    <w:rsid w:val="00423B02"/>
    <w:rsid w:val="00424045"/>
    <w:rsid w:val="004240BB"/>
    <w:rsid w:val="0042417E"/>
    <w:rsid w:val="0042418D"/>
    <w:rsid w:val="004243DC"/>
    <w:rsid w:val="004245D2"/>
    <w:rsid w:val="00424695"/>
    <w:rsid w:val="004247EA"/>
    <w:rsid w:val="00424B30"/>
    <w:rsid w:val="00424C12"/>
    <w:rsid w:val="0042503A"/>
    <w:rsid w:val="004252B7"/>
    <w:rsid w:val="0042535E"/>
    <w:rsid w:val="004253C7"/>
    <w:rsid w:val="004254EE"/>
    <w:rsid w:val="00425714"/>
    <w:rsid w:val="00425728"/>
    <w:rsid w:val="0042575A"/>
    <w:rsid w:val="0042584E"/>
    <w:rsid w:val="0042597C"/>
    <w:rsid w:val="00425A66"/>
    <w:rsid w:val="00425DCB"/>
    <w:rsid w:val="00425E4D"/>
    <w:rsid w:val="00425EF1"/>
    <w:rsid w:val="004262A9"/>
    <w:rsid w:val="00426356"/>
    <w:rsid w:val="00426836"/>
    <w:rsid w:val="00426AC5"/>
    <w:rsid w:val="00426BF9"/>
    <w:rsid w:val="00426C1B"/>
    <w:rsid w:val="00426F2A"/>
    <w:rsid w:val="0042738D"/>
    <w:rsid w:val="004274AB"/>
    <w:rsid w:val="00427612"/>
    <w:rsid w:val="004278B1"/>
    <w:rsid w:val="0042793F"/>
    <w:rsid w:val="00427A95"/>
    <w:rsid w:val="00427DF3"/>
    <w:rsid w:val="00430105"/>
    <w:rsid w:val="0043023A"/>
    <w:rsid w:val="0043032E"/>
    <w:rsid w:val="00430442"/>
    <w:rsid w:val="0043050A"/>
    <w:rsid w:val="0043055B"/>
    <w:rsid w:val="0043093A"/>
    <w:rsid w:val="004309EF"/>
    <w:rsid w:val="00430B1D"/>
    <w:rsid w:val="00430B29"/>
    <w:rsid w:val="00430B50"/>
    <w:rsid w:val="00430CB1"/>
    <w:rsid w:val="00430F46"/>
    <w:rsid w:val="00431809"/>
    <w:rsid w:val="0043192A"/>
    <w:rsid w:val="00431B77"/>
    <w:rsid w:val="00431B9D"/>
    <w:rsid w:val="004320D1"/>
    <w:rsid w:val="00432115"/>
    <w:rsid w:val="0043216C"/>
    <w:rsid w:val="00432180"/>
    <w:rsid w:val="0043235C"/>
    <w:rsid w:val="00432389"/>
    <w:rsid w:val="00432490"/>
    <w:rsid w:val="00432787"/>
    <w:rsid w:val="004327EB"/>
    <w:rsid w:val="00432A4C"/>
    <w:rsid w:val="00432AF1"/>
    <w:rsid w:val="00432CC5"/>
    <w:rsid w:val="00432D62"/>
    <w:rsid w:val="00432EFB"/>
    <w:rsid w:val="00432F8D"/>
    <w:rsid w:val="00433051"/>
    <w:rsid w:val="00433490"/>
    <w:rsid w:val="004335BF"/>
    <w:rsid w:val="004336AF"/>
    <w:rsid w:val="00433754"/>
    <w:rsid w:val="0043375F"/>
    <w:rsid w:val="004339EA"/>
    <w:rsid w:val="004339FF"/>
    <w:rsid w:val="00433A95"/>
    <w:rsid w:val="00433AA0"/>
    <w:rsid w:val="00433ACB"/>
    <w:rsid w:val="00433C13"/>
    <w:rsid w:val="00433CE9"/>
    <w:rsid w:val="00433DF5"/>
    <w:rsid w:val="00433FFC"/>
    <w:rsid w:val="004342C5"/>
    <w:rsid w:val="004342D9"/>
    <w:rsid w:val="00434304"/>
    <w:rsid w:val="00434395"/>
    <w:rsid w:val="004347AA"/>
    <w:rsid w:val="00434903"/>
    <w:rsid w:val="004349F6"/>
    <w:rsid w:val="00434DBA"/>
    <w:rsid w:val="00434EA5"/>
    <w:rsid w:val="00434EAF"/>
    <w:rsid w:val="00434ED6"/>
    <w:rsid w:val="004351E1"/>
    <w:rsid w:val="004352B5"/>
    <w:rsid w:val="00435331"/>
    <w:rsid w:val="004355E9"/>
    <w:rsid w:val="00435627"/>
    <w:rsid w:val="0043596F"/>
    <w:rsid w:val="00435AAF"/>
    <w:rsid w:val="00435C89"/>
    <w:rsid w:val="00435F2F"/>
    <w:rsid w:val="0043608C"/>
    <w:rsid w:val="004361BD"/>
    <w:rsid w:val="004361E5"/>
    <w:rsid w:val="004364D9"/>
    <w:rsid w:val="00436809"/>
    <w:rsid w:val="00436957"/>
    <w:rsid w:val="0043696F"/>
    <w:rsid w:val="00436B66"/>
    <w:rsid w:val="00436CCF"/>
    <w:rsid w:val="00436FA0"/>
    <w:rsid w:val="00436FE7"/>
    <w:rsid w:val="00437024"/>
    <w:rsid w:val="00437115"/>
    <w:rsid w:val="004371FC"/>
    <w:rsid w:val="004372C4"/>
    <w:rsid w:val="00437777"/>
    <w:rsid w:val="00437828"/>
    <w:rsid w:val="00437891"/>
    <w:rsid w:val="00437A6E"/>
    <w:rsid w:val="00437BF9"/>
    <w:rsid w:val="00440162"/>
    <w:rsid w:val="0044049B"/>
    <w:rsid w:val="004405CF"/>
    <w:rsid w:val="004406A3"/>
    <w:rsid w:val="0044096E"/>
    <w:rsid w:val="00440A45"/>
    <w:rsid w:val="00440C5A"/>
    <w:rsid w:val="00440DC3"/>
    <w:rsid w:val="00440EDA"/>
    <w:rsid w:val="004411AF"/>
    <w:rsid w:val="00441249"/>
    <w:rsid w:val="004412E0"/>
    <w:rsid w:val="004412F7"/>
    <w:rsid w:val="00441336"/>
    <w:rsid w:val="00441375"/>
    <w:rsid w:val="004413EC"/>
    <w:rsid w:val="00441480"/>
    <w:rsid w:val="004414D6"/>
    <w:rsid w:val="00441507"/>
    <w:rsid w:val="004415E1"/>
    <w:rsid w:val="004416EB"/>
    <w:rsid w:val="004418EB"/>
    <w:rsid w:val="0044196D"/>
    <w:rsid w:val="0044199D"/>
    <w:rsid w:val="00441BF0"/>
    <w:rsid w:val="00441FFA"/>
    <w:rsid w:val="00442116"/>
    <w:rsid w:val="004424D6"/>
    <w:rsid w:val="00442530"/>
    <w:rsid w:val="004426C8"/>
    <w:rsid w:val="00442803"/>
    <w:rsid w:val="00442902"/>
    <w:rsid w:val="004429CD"/>
    <w:rsid w:val="00442B7B"/>
    <w:rsid w:val="00442C88"/>
    <w:rsid w:val="00442F17"/>
    <w:rsid w:val="00442F9B"/>
    <w:rsid w:val="004431E2"/>
    <w:rsid w:val="004434B3"/>
    <w:rsid w:val="0044353B"/>
    <w:rsid w:val="00443543"/>
    <w:rsid w:val="0044362F"/>
    <w:rsid w:val="00443927"/>
    <w:rsid w:val="0044394B"/>
    <w:rsid w:val="00443AEA"/>
    <w:rsid w:val="00443B97"/>
    <w:rsid w:val="00443BDB"/>
    <w:rsid w:val="00443E66"/>
    <w:rsid w:val="00443F22"/>
    <w:rsid w:val="0044408E"/>
    <w:rsid w:val="004443EE"/>
    <w:rsid w:val="00444635"/>
    <w:rsid w:val="00444BD8"/>
    <w:rsid w:val="00445304"/>
    <w:rsid w:val="0044534A"/>
    <w:rsid w:val="00445480"/>
    <w:rsid w:val="004457C8"/>
    <w:rsid w:val="004457E6"/>
    <w:rsid w:val="0044590E"/>
    <w:rsid w:val="00445AB2"/>
    <w:rsid w:val="00445B65"/>
    <w:rsid w:val="00445BFE"/>
    <w:rsid w:val="004462F1"/>
    <w:rsid w:val="00446409"/>
    <w:rsid w:val="0044653D"/>
    <w:rsid w:val="004465B1"/>
    <w:rsid w:val="004465CE"/>
    <w:rsid w:val="00446823"/>
    <w:rsid w:val="004469DA"/>
    <w:rsid w:val="00446DF1"/>
    <w:rsid w:val="004472EC"/>
    <w:rsid w:val="00447550"/>
    <w:rsid w:val="004475FE"/>
    <w:rsid w:val="004476E3"/>
    <w:rsid w:val="00447818"/>
    <w:rsid w:val="00447853"/>
    <w:rsid w:val="00447A81"/>
    <w:rsid w:val="00447C39"/>
    <w:rsid w:val="00447EB1"/>
    <w:rsid w:val="00447EEE"/>
    <w:rsid w:val="004500D0"/>
    <w:rsid w:val="00450127"/>
    <w:rsid w:val="00450228"/>
    <w:rsid w:val="0045030B"/>
    <w:rsid w:val="00450374"/>
    <w:rsid w:val="0045059B"/>
    <w:rsid w:val="004507F3"/>
    <w:rsid w:val="00450A7F"/>
    <w:rsid w:val="00450AD7"/>
    <w:rsid w:val="00450B96"/>
    <w:rsid w:val="00450BCC"/>
    <w:rsid w:val="00450C25"/>
    <w:rsid w:val="00450D63"/>
    <w:rsid w:val="00450D68"/>
    <w:rsid w:val="00450D72"/>
    <w:rsid w:val="00450D80"/>
    <w:rsid w:val="00450EDB"/>
    <w:rsid w:val="00450FA9"/>
    <w:rsid w:val="0045102C"/>
    <w:rsid w:val="00451371"/>
    <w:rsid w:val="00451584"/>
    <w:rsid w:val="00451804"/>
    <w:rsid w:val="0045195D"/>
    <w:rsid w:val="00451975"/>
    <w:rsid w:val="00451A1A"/>
    <w:rsid w:val="00451B72"/>
    <w:rsid w:val="00451BD3"/>
    <w:rsid w:val="00451C33"/>
    <w:rsid w:val="00451D71"/>
    <w:rsid w:val="00451D8C"/>
    <w:rsid w:val="00451ED2"/>
    <w:rsid w:val="00451F43"/>
    <w:rsid w:val="00452245"/>
    <w:rsid w:val="0045230A"/>
    <w:rsid w:val="0045237D"/>
    <w:rsid w:val="004523BD"/>
    <w:rsid w:val="0045249F"/>
    <w:rsid w:val="0045250A"/>
    <w:rsid w:val="00452695"/>
    <w:rsid w:val="00452792"/>
    <w:rsid w:val="004527BA"/>
    <w:rsid w:val="00452959"/>
    <w:rsid w:val="00452B41"/>
    <w:rsid w:val="00452D10"/>
    <w:rsid w:val="00452D40"/>
    <w:rsid w:val="00453106"/>
    <w:rsid w:val="00453230"/>
    <w:rsid w:val="0045325D"/>
    <w:rsid w:val="004532DE"/>
    <w:rsid w:val="004533C9"/>
    <w:rsid w:val="0045344D"/>
    <w:rsid w:val="00453599"/>
    <w:rsid w:val="0045376C"/>
    <w:rsid w:val="004538F6"/>
    <w:rsid w:val="00453AB6"/>
    <w:rsid w:val="00453CBF"/>
    <w:rsid w:val="00453DBA"/>
    <w:rsid w:val="00453EB3"/>
    <w:rsid w:val="00453ED5"/>
    <w:rsid w:val="00454072"/>
    <w:rsid w:val="004541E5"/>
    <w:rsid w:val="004545E4"/>
    <w:rsid w:val="00454871"/>
    <w:rsid w:val="004549FB"/>
    <w:rsid w:val="00454B0C"/>
    <w:rsid w:val="00454B71"/>
    <w:rsid w:val="0045508B"/>
    <w:rsid w:val="004551B2"/>
    <w:rsid w:val="00455465"/>
    <w:rsid w:val="0045565E"/>
    <w:rsid w:val="00455927"/>
    <w:rsid w:val="00455AF3"/>
    <w:rsid w:val="00455C05"/>
    <w:rsid w:val="0045611C"/>
    <w:rsid w:val="00456349"/>
    <w:rsid w:val="004564CE"/>
    <w:rsid w:val="00456551"/>
    <w:rsid w:val="0045669F"/>
    <w:rsid w:val="00456710"/>
    <w:rsid w:val="004568C7"/>
    <w:rsid w:val="0045697E"/>
    <w:rsid w:val="00456BEF"/>
    <w:rsid w:val="00456D6F"/>
    <w:rsid w:val="00456D88"/>
    <w:rsid w:val="00456DB0"/>
    <w:rsid w:val="00456ED6"/>
    <w:rsid w:val="00456F42"/>
    <w:rsid w:val="00457003"/>
    <w:rsid w:val="0045724E"/>
    <w:rsid w:val="004572C0"/>
    <w:rsid w:val="004572FC"/>
    <w:rsid w:val="00457636"/>
    <w:rsid w:val="00457B6A"/>
    <w:rsid w:val="00457B83"/>
    <w:rsid w:val="00457BD3"/>
    <w:rsid w:val="00457E32"/>
    <w:rsid w:val="00457FA6"/>
    <w:rsid w:val="0046002C"/>
    <w:rsid w:val="004600F2"/>
    <w:rsid w:val="0046011B"/>
    <w:rsid w:val="00460320"/>
    <w:rsid w:val="00460586"/>
    <w:rsid w:val="004605C5"/>
    <w:rsid w:val="00460611"/>
    <w:rsid w:val="00460645"/>
    <w:rsid w:val="004608ED"/>
    <w:rsid w:val="00460BF6"/>
    <w:rsid w:val="00460D70"/>
    <w:rsid w:val="00460EA8"/>
    <w:rsid w:val="004612B2"/>
    <w:rsid w:val="004614B4"/>
    <w:rsid w:val="0046160E"/>
    <w:rsid w:val="00461654"/>
    <w:rsid w:val="00461688"/>
    <w:rsid w:val="00461806"/>
    <w:rsid w:val="00461A42"/>
    <w:rsid w:val="00461B77"/>
    <w:rsid w:val="00461EE0"/>
    <w:rsid w:val="0046200A"/>
    <w:rsid w:val="004621CA"/>
    <w:rsid w:val="004621D8"/>
    <w:rsid w:val="004622D9"/>
    <w:rsid w:val="00462320"/>
    <w:rsid w:val="00462790"/>
    <w:rsid w:val="00462888"/>
    <w:rsid w:val="00462A4E"/>
    <w:rsid w:val="00462B8A"/>
    <w:rsid w:val="00462C1A"/>
    <w:rsid w:val="00462E88"/>
    <w:rsid w:val="00462FD6"/>
    <w:rsid w:val="0046304E"/>
    <w:rsid w:val="0046319D"/>
    <w:rsid w:val="004631C9"/>
    <w:rsid w:val="00463413"/>
    <w:rsid w:val="00463415"/>
    <w:rsid w:val="00463455"/>
    <w:rsid w:val="004635DB"/>
    <w:rsid w:val="00463766"/>
    <w:rsid w:val="004637EF"/>
    <w:rsid w:val="004638A5"/>
    <w:rsid w:val="00463B8A"/>
    <w:rsid w:val="00463B93"/>
    <w:rsid w:val="00463C05"/>
    <w:rsid w:val="00463DE9"/>
    <w:rsid w:val="00463EB0"/>
    <w:rsid w:val="00463EB7"/>
    <w:rsid w:val="00463EFC"/>
    <w:rsid w:val="00463F76"/>
    <w:rsid w:val="00464126"/>
    <w:rsid w:val="00464443"/>
    <w:rsid w:val="00464473"/>
    <w:rsid w:val="00464670"/>
    <w:rsid w:val="0046470C"/>
    <w:rsid w:val="00464775"/>
    <w:rsid w:val="004648A2"/>
    <w:rsid w:val="00464987"/>
    <w:rsid w:val="00464A7A"/>
    <w:rsid w:val="00464E27"/>
    <w:rsid w:val="00464E7F"/>
    <w:rsid w:val="0046508D"/>
    <w:rsid w:val="0046525A"/>
    <w:rsid w:val="00465262"/>
    <w:rsid w:val="0046555C"/>
    <w:rsid w:val="00465723"/>
    <w:rsid w:val="00465A3B"/>
    <w:rsid w:val="00465A42"/>
    <w:rsid w:val="00465BCE"/>
    <w:rsid w:val="00465BD9"/>
    <w:rsid w:val="00465C5C"/>
    <w:rsid w:val="00465C7E"/>
    <w:rsid w:val="00465DDC"/>
    <w:rsid w:val="00465FD9"/>
    <w:rsid w:val="00466083"/>
    <w:rsid w:val="00466096"/>
    <w:rsid w:val="00466100"/>
    <w:rsid w:val="004662C6"/>
    <w:rsid w:val="004663AC"/>
    <w:rsid w:val="004663B0"/>
    <w:rsid w:val="004663DC"/>
    <w:rsid w:val="004664E6"/>
    <w:rsid w:val="0046659B"/>
    <w:rsid w:val="0046679E"/>
    <w:rsid w:val="004668D1"/>
    <w:rsid w:val="00466B6B"/>
    <w:rsid w:val="00466BC3"/>
    <w:rsid w:val="00466D0D"/>
    <w:rsid w:val="0046724A"/>
    <w:rsid w:val="0046763F"/>
    <w:rsid w:val="004677A8"/>
    <w:rsid w:val="0046787E"/>
    <w:rsid w:val="00467AB6"/>
    <w:rsid w:val="00467B20"/>
    <w:rsid w:val="00467CB5"/>
    <w:rsid w:val="00467D2C"/>
    <w:rsid w:val="00467E11"/>
    <w:rsid w:val="00467F19"/>
    <w:rsid w:val="00467F1C"/>
    <w:rsid w:val="0047003C"/>
    <w:rsid w:val="004703FA"/>
    <w:rsid w:val="00470438"/>
    <w:rsid w:val="004704D5"/>
    <w:rsid w:val="004705E4"/>
    <w:rsid w:val="004708C5"/>
    <w:rsid w:val="0047090C"/>
    <w:rsid w:val="00470B0C"/>
    <w:rsid w:val="00470D42"/>
    <w:rsid w:val="00471013"/>
    <w:rsid w:val="00471221"/>
    <w:rsid w:val="004712B6"/>
    <w:rsid w:val="00471342"/>
    <w:rsid w:val="004714D1"/>
    <w:rsid w:val="004716BA"/>
    <w:rsid w:val="00471D08"/>
    <w:rsid w:val="00471E14"/>
    <w:rsid w:val="00471E3D"/>
    <w:rsid w:val="0047206E"/>
    <w:rsid w:val="004721DB"/>
    <w:rsid w:val="0047224C"/>
    <w:rsid w:val="004723D4"/>
    <w:rsid w:val="00472721"/>
    <w:rsid w:val="00472756"/>
    <w:rsid w:val="004727AD"/>
    <w:rsid w:val="004728FB"/>
    <w:rsid w:val="00472D22"/>
    <w:rsid w:val="00472D33"/>
    <w:rsid w:val="00472DBF"/>
    <w:rsid w:val="00472E9F"/>
    <w:rsid w:val="00472F6C"/>
    <w:rsid w:val="00473274"/>
    <w:rsid w:val="004732B5"/>
    <w:rsid w:val="00473530"/>
    <w:rsid w:val="00473A9E"/>
    <w:rsid w:val="00473AC6"/>
    <w:rsid w:val="00473B01"/>
    <w:rsid w:val="00473E15"/>
    <w:rsid w:val="00473F80"/>
    <w:rsid w:val="00473FBC"/>
    <w:rsid w:val="0047408A"/>
    <w:rsid w:val="004740DE"/>
    <w:rsid w:val="00474155"/>
    <w:rsid w:val="0047430A"/>
    <w:rsid w:val="0047435F"/>
    <w:rsid w:val="00474365"/>
    <w:rsid w:val="00474593"/>
    <w:rsid w:val="004746F2"/>
    <w:rsid w:val="0047490C"/>
    <w:rsid w:val="00474BA1"/>
    <w:rsid w:val="00474C8C"/>
    <w:rsid w:val="00474CD6"/>
    <w:rsid w:val="00474D2A"/>
    <w:rsid w:val="00474E1B"/>
    <w:rsid w:val="0047520C"/>
    <w:rsid w:val="004752EA"/>
    <w:rsid w:val="0047530F"/>
    <w:rsid w:val="00475328"/>
    <w:rsid w:val="0047534C"/>
    <w:rsid w:val="00475551"/>
    <w:rsid w:val="00475A1C"/>
    <w:rsid w:val="00475A4C"/>
    <w:rsid w:val="00475AFA"/>
    <w:rsid w:val="00475D89"/>
    <w:rsid w:val="00475E1A"/>
    <w:rsid w:val="0047600F"/>
    <w:rsid w:val="004762DF"/>
    <w:rsid w:val="00476384"/>
    <w:rsid w:val="004764BF"/>
    <w:rsid w:val="0047661F"/>
    <w:rsid w:val="004766B9"/>
    <w:rsid w:val="00476766"/>
    <w:rsid w:val="0047695D"/>
    <w:rsid w:val="00476CBB"/>
    <w:rsid w:val="00476EA2"/>
    <w:rsid w:val="004770D3"/>
    <w:rsid w:val="00477214"/>
    <w:rsid w:val="00477502"/>
    <w:rsid w:val="00477642"/>
    <w:rsid w:val="004777A9"/>
    <w:rsid w:val="00477A64"/>
    <w:rsid w:val="00477B1E"/>
    <w:rsid w:val="00477B8F"/>
    <w:rsid w:val="00477FBE"/>
    <w:rsid w:val="004800E0"/>
    <w:rsid w:val="0048011B"/>
    <w:rsid w:val="004803EC"/>
    <w:rsid w:val="004804F5"/>
    <w:rsid w:val="00480503"/>
    <w:rsid w:val="004805E0"/>
    <w:rsid w:val="00480640"/>
    <w:rsid w:val="00480675"/>
    <w:rsid w:val="004807FB"/>
    <w:rsid w:val="00480809"/>
    <w:rsid w:val="00480813"/>
    <w:rsid w:val="00480977"/>
    <w:rsid w:val="004809E3"/>
    <w:rsid w:val="00480DCD"/>
    <w:rsid w:val="0048119F"/>
    <w:rsid w:val="00481218"/>
    <w:rsid w:val="004813A4"/>
    <w:rsid w:val="0048149C"/>
    <w:rsid w:val="004817D0"/>
    <w:rsid w:val="00481983"/>
    <w:rsid w:val="004819AF"/>
    <w:rsid w:val="00481A2C"/>
    <w:rsid w:val="00481C34"/>
    <w:rsid w:val="00481D50"/>
    <w:rsid w:val="00481D67"/>
    <w:rsid w:val="00481F00"/>
    <w:rsid w:val="00481FA0"/>
    <w:rsid w:val="0048231A"/>
    <w:rsid w:val="00482662"/>
    <w:rsid w:val="00482708"/>
    <w:rsid w:val="0048294F"/>
    <w:rsid w:val="004829AC"/>
    <w:rsid w:val="00482B03"/>
    <w:rsid w:val="00482B82"/>
    <w:rsid w:val="00482CFF"/>
    <w:rsid w:val="00482EBB"/>
    <w:rsid w:val="00483084"/>
    <w:rsid w:val="00483370"/>
    <w:rsid w:val="004833EC"/>
    <w:rsid w:val="004834EA"/>
    <w:rsid w:val="004835BC"/>
    <w:rsid w:val="0048383E"/>
    <w:rsid w:val="004838D8"/>
    <w:rsid w:val="00483B09"/>
    <w:rsid w:val="00483BA0"/>
    <w:rsid w:val="00483BBF"/>
    <w:rsid w:val="004841CD"/>
    <w:rsid w:val="004841F9"/>
    <w:rsid w:val="004843DD"/>
    <w:rsid w:val="004845FA"/>
    <w:rsid w:val="0048479C"/>
    <w:rsid w:val="0048482B"/>
    <w:rsid w:val="00484966"/>
    <w:rsid w:val="00484A91"/>
    <w:rsid w:val="00484D19"/>
    <w:rsid w:val="004851A8"/>
    <w:rsid w:val="004852DD"/>
    <w:rsid w:val="0048530F"/>
    <w:rsid w:val="0048536A"/>
    <w:rsid w:val="0048545D"/>
    <w:rsid w:val="004856A2"/>
    <w:rsid w:val="00485745"/>
    <w:rsid w:val="00485ABF"/>
    <w:rsid w:val="00485B86"/>
    <w:rsid w:val="00485BDD"/>
    <w:rsid w:val="00485D14"/>
    <w:rsid w:val="0048624C"/>
    <w:rsid w:val="004864FE"/>
    <w:rsid w:val="0048653F"/>
    <w:rsid w:val="00486684"/>
    <w:rsid w:val="00486729"/>
    <w:rsid w:val="004867B3"/>
    <w:rsid w:val="00486832"/>
    <w:rsid w:val="00486A7E"/>
    <w:rsid w:val="00486B74"/>
    <w:rsid w:val="00486BDE"/>
    <w:rsid w:val="00486C0B"/>
    <w:rsid w:val="00486CE7"/>
    <w:rsid w:val="00486D3B"/>
    <w:rsid w:val="00486E92"/>
    <w:rsid w:val="0048708B"/>
    <w:rsid w:val="00487314"/>
    <w:rsid w:val="00487501"/>
    <w:rsid w:val="00487709"/>
    <w:rsid w:val="00487F6D"/>
    <w:rsid w:val="00487FB1"/>
    <w:rsid w:val="0049024F"/>
    <w:rsid w:val="00490419"/>
    <w:rsid w:val="00490477"/>
    <w:rsid w:val="004906B0"/>
    <w:rsid w:val="00490887"/>
    <w:rsid w:val="00490A39"/>
    <w:rsid w:val="00490D02"/>
    <w:rsid w:val="00490D6D"/>
    <w:rsid w:val="00490DAD"/>
    <w:rsid w:val="00490DBA"/>
    <w:rsid w:val="00490E02"/>
    <w:rsid w:val="00490E99"/>
    <w:rsid w:val="00490EB2"/>
    <w:rsid w:val="004910CA"/>
    <w:rsid w:val="0049122F"/>
    <w:rsid w:val="004914EC"/>
    <w:rsid w:val="0049153C"/>
    <w:rsid w:val="004915C2"/>
    <w:rsid w:val="0049170E"/>
    <w:rsid w:val="00491890"/>
    <w:rsid w:val="00491939"/>
    <w:rsid w:val="00491C0A"/>
    <w:rsid w:val="00491C47"/>
    <w:rsid w:val="00491CF6"/>
    <w:rsid w:val="00492111"/>
    <w:rsid w:val="004921AB"/>
    <w:rsid w:val="0049236B"/>
    <w:rsid w:val="004924E2"/>
    <w:rsid w:val="00492949"/>
    <w:rsid w:val="004929AA"/>
    <w:rsid w:val="00492A5A"/>
    <w:rsid w:val="004932E1"/>
    <w:rsid w:val="00493317"/>
    <w:rsid w:val="00493456"/>
    <w:rsid w:val="00493468"/>
    <w:rsid w:val="004934EC"/>
    <w:rsid w:val="0049350E"/>
    <w:rsid w:val="004936FE"/>
    <w:rsid w:val="004937EF"/>
    <w:rsid w:val="00493823"/>
    <w:rsid w:val="00493922"/>
    <w:rsid w:val="00493A5B"/>
    <w:rsid w:val="00493C1A"/>
    <w:rsid w:val="00493F2F"/>
    <w:rsid w:val="004940C8"/>
    <w:rsid w:val="004940DD"/>
    <w:rsid w:val="004940E6"/>
    <w:rsid w:val="00494259"/>
    <w:rsid w:val="0049434D"/>
    <w:rsid w:val="0049438A"/>
    <w:rsid w:val="00494477"/>
    <w:rsid w:val="00494680"/>
    <w:rsid w:val="0049478C"/>
    <w:rsid w:val="00494949"/>
    <w:rsid w:val="00494970"/>
    <w:rsid w:val="00494B5F"/>
    <w:rsid w:val="00494C3A"/>
    <w:rsid w:val="0049511C"/>
    <w:rsid w:val="0049537F"/>
    <w:rsid w:val="00495385"/>
    <w:rsid w:val="0049543B"/>
    <w:rsid w:val="0049550F"/>
    <w:rsid w:val="004957A6"/>
    <w:rsid w:val="00495927"/>
    <w:rsid w:val="00495B3F"/>
    <w:rsid w:val="00495FA3"/>
    <w:rsid w:val="0049665C"/>
    <w:rsid w:val="004966C4"/>
    <w:rsid w:val="00496D35"/>
    <w:rsid w:val="00496DB3"/>
    <w:rsid w:val="00496DCA"/>
    <w:rsid w:val="00496E88"/>
    <w:rsid w:val="00496F17"/>
    <w:rsid w:val="0049704F"/>
    <w:rsid w:val="004971A4"/>
    <w:rsid w:val="00497221"/>
    <w:rsid w:val="00497225"/>
    <w:rsid w:val="00497309"/>
    <w:rsid w:val="004973FE"/>
    <w:rsid w:val="004975FB"/>
    <w:rsid w:val="004977FF"/>
    <w:rsid w:val="004978A6"/>
    <w:rsid w:val="004979E7"/>
    <w:rsid w:val="00497BB6"/>
    <w:rsid w:val="00497C96"/>
    <w:rsid w:val="00497D3D"/>
    <w:rsid w:val="00497D6C"/>
    <w:rsid w:val="00497D8F"/>
    <w:rsid w:val="00497F9A"/>
    <w:rsid w:val="004A0277"/>
    <w:rsid w:val="004A06AC"/>
    <w:rsid w:val="004A074A"/>
    <w:rsid w:val="004A0B1F"/>
    <w:rsid w:val="004A11FF"/>
    <w:rsid w:val="004A13C7"/>
    <w:rsid w:val="004A1430"/>
    <w:rsid w:val="004A144C"/>
    <w:rsid w:val="004A156F"/>
    <w:rsid w:val="004A1600"/>
    <w:rsid w:val="004A163F"/>
    <w:rsid w:val="004A169F"/>
    <w:rsid w:val="004A171F"/>
    <w:rsid w:val="004A19ED"/>
    <w:rsid w:val="004A1A3E"/>
    <w:rsid w:val="004A1C48"/>
    <w:rsid w:val="004A1C74"/>
    <w:rsid w:val="004A1D0E"/>
    <w:rsid w:val="004A1DC1"/>
    <w:rsid w:val="004A1FED"/>
    <w:rsid w:val="004A215E"/>
    <w:rsid w:val="004A237D"/>
    <w:rsid w:val="004A2444"/>
    <w:rsid w:val="004A24E9"/>
    <w:rsid w:val="004A2583"/>
    <w:rsid w:val="004A291A"/>
    <w:rsid w:val="004A29B7"/>
    <w:rsid w:val="004A2A37"/>
    <w:rsid w:val="004A2BBB"/>
    <w:rsid w:val="004A2CCE"/>
    <w:rsid w:val="004A2DB2"/>
    <w:rsid w:val="004A2ED0"/>
    <w:rsid w:val="004A2F7A"/>
    <w:rsid w:val="004A30CC"/>
    <w:rsid w:val="004A33A3"/>
    <w:rsid w:val="004A37E2"/>
    <w:rsid w:val="004A3853"/>
    <w:rsid w:val="004A3BB0"/>
    <w:rsid w:val="004A3BD1"/>
    <w:rsid w:val="004A3E90"/>
    <w:rsid w:val="004A3EA4"/>
    <w:rsid w:val="004A3F5E"/>
    <w:rsid w:val="004A406D"/>
    <w:rsid w:val="004A4156"/>
    <w:rsid w:val="004A42C9"/>
    <w:rsid w:val="004A44E2"/>
    <w:rsid w:val="004A4683"/>
    <w:rsid w:val="004A46B2"/>
    <w:rsid w:val="004A47B5"/>
    <w:rsid w:val="004A47D1"/>
    <w:rsid w:val="004A4886"/>
    <w:rsid w:val="004A49C7"/>
    <w:rsid w:val="004A49CA"/>
    <w:rsid w:val="004A49DD"/>
    <w:rsid w:val="004A4BCF"/>
    <w:rsid w:val="004A4BD4"/>
    <w:rsid w:val="004A4DCD"/>
    <w:rsid w:val="004A4E5E"/>
    <w:rsid w:val="004A4F8F"/>
    <w:rsid w:val="004A510A"/>
    <w:rsid w:val="004A51BE"/>
    <w:rsid w:val="004A53D9"/>
    <w:rsid w:val="004A54FE"/>
    <w:rsid w:val="004A5600"/>
    <w:rsid w:val="004A5664"/>
    <w:rsid w:val="004A5C68"/>
    <w:rsid w:val="004A5C7B"/>
    <w:rsid w:val="004A5D45"/>
    <w:rsid w:val="004A604F"/>
    <w:rsid w:val="004A62A6"/>
    <w:rsid w:val="004A639A"/>
    <w:rsid w:val="004A686D"/>
    <w:rsid w:val="004A6F03"/>
    <w:rsid w:val="004A6FE7"/>
    <w:rsid w:val="004A71EB"/>
    <w:rsid w:val="004A72C0"/>
    <w:rsid w:val="004A74FD"/>
    <w:rsid w:val="004A7588"/>
    <w:rsid w:val="004A758F"/>
    <w:rsid w:val="004A7603"/>
    <w:rsid w:val="004A76C5"/>
    <w:rsid w:val="004A7725"/>
    <w:rsid w:val="004A7985"/>
    <w:rsid w:val="004A79A0"/>
    <w:rsid w:val="004A7A0F"/>
    <w:rsid w:val="004A7B2B"/>
    <w:rsid w:val="004B035E"/>
    <w:rsid w:val="004B0607"/>
    <w:rsid w:val="004B0CB9"/>
    <w:rsid w:val="004B0ECA"/>
    <w:rsid w:val="004B14F0"/>
    <w:rsid w:val="004B1655"/>
    <w:rsid w:val="004B16F0"/>
    <w:rsid w:val="004B1765"/>
    <w:rsid w:val="004B1785"/>
    <w:rsid w:val="004B17BA"/>
    <w:rsid w:val="004B1A03"/>
    <w:rsid w:val="004B1A23"/>
    <w:rsid w:val="004B1AE6"/>
    <w:rsid w:val="004B1E22"/>
    <w:rsid w:val="004B2299"/>
    <w:rsid w:val="004B235F"/>
    <w:rsid w:val="004B2406"/>
    <w:rsid w:val="004B25C3"/>
    <w:rsid w:val="004B27A9"/>
    <w:rsid w:val="004B2CF2"/>
    <w:rsid w:val="004B2FAE"/>
    <w:rsid w:val="004B3076"/>
    <w:rsid w:val="004B3144"/>
    <w:rsid w:val="004B34BC"/>
    <w:rsid w:val="004B3544"/>
    <w:rsid w:val="004B36AE"/>
    <w:rsid w:val="004B376C"/>
    <w:rsid w:val="004B3888"/>
    <w:rsid w:val="004B38CD"/>
    <w:rsid w:val="004B39D4"/>
    <w:rsid w:val="004B3ACA"/>
    <w:rsid w:val="004B3DDA"/>
    <w:rsid w:val="004B3FD7"/>
    <w:rsid w:val="004B3FE0"/>
    <w:rsid w:val="004B4150"/>
    <w:rsid w:val="004B439F"/>
    <w:rsid w:val="004B43B9"/>
    <w:rsid w:val="004B44B9"/>
    <w:rsid w:val="004B4549"/>
    <w:rsid w:val="004B4B8B"/>
    <w:rsid w:val="004B4C11"/>
    <w:rsid w:val="004B4E17"/>
    <w:rsid w:val="004B4F33"/>
    <w:rsid w:val="004B5029"/>
    <w:rsid w:val="004B54C7"/>
    <w:rsid w:val="004B561D"/>
    <w:rsid w:val="004B56A1"/>
    <w:rsid w:val="004B57A8"/>
    <w:rsid w:val="004B5AE5"/>
    <w:rsid w:val="004B5C43"/>
    <w:rsid w:val="004B5EAA"/>
    <w:rsid w:val="004B5F31"/>
    <w:rsid w:val="004B6234"/>
    <w:rsid w:val="004B630B"/>
    <w:rsid w:val="004B63B7"/>
    <w:rsid w:val="004B679B"/>
    <w:rsid w:val="004B68C5"/>
    <w:rsid w:val="004B691B"/>
    <w:rsid w:val="004B6BFD"/>
    <w:rsid w:val="004B6E41"/>
    <w:rsid w:val="004B6E58"/>
    <w:rsid w:val="004B6F57"/>
    <w:rsid w:val="004B7159"/>
    <w:rsid w:val="004B7225"/>
    <w:rsid w:val="004B7543"/>
    <w:rsid w:val="004B765D"/>
    <w:rsid w:val="004B7684"/>
    <w:rsid w:val="004B7784"/>
    <w:rsid w:val="004B7909"/>
    <w:rsid w:val="004B7935"/>
    <w:rsid w:val="004B7BFF"/>
    <w:rsid w:val="004B7D2D"/>
    <w:rsid w:val="004B7D9C"/>
    <w:rsid w:val="004C0371"/>
    <w:rsid w:val="004C04DF"/>
    <w:rsid w:val="004C0625"/>
    <w:rsid w:val="004C0629"/>
    <w:rsid w:val="004C07FE"/>
    <w:rsid w:val="004C0937"/>
    <w:rsid w:val="004C0D0C"/>
    <w:rsid w:val="004C0E43"/>
    <w:rsid w:val="004C11CC"/>
    <w:rsid w:val="004C166B"/>
    <w:rsid w:val="004C172E"/>
    <w:rsid w:val="004C17CF"/>
    <w:rsid w:val="004C1D86"/>
    <w:rsid w:val="004C1F0B"/>
    <w:rsid w:val="004C2069"/>
    <w:rsid w:val="004C23F3"/>
    <w:rsid w:val="004C250D"/>
    <w:rsid w:val="004C251C"/>
    <w:rsid w:val="004C2554"/>
    <w:rsid w:val="004C2563"/>
    <w:rsid w:val="004C264D"/>
    <w:rsid w:val="004C277C"/>
    <w:rsid w:val="004C2A78"/>
    <w:rsid w:val="004C2CD6"/>
    <w:rsid w:val="004C2D7F"/>
    <w:rsid w:val="004C2EC0"/>
    <w:rsid w:val="004C316F"/>
    <w:rsid w:val="004C32D7"/>
    <w:rsid w:val="004C3373"/>
    <w:rsid w:val="004C33D4"/>
    <w:rsid w:val="004C3537"/>
    <w:rsid w:val="004C3965"/>
    <w:rsid w:val="004C39AF"/>
    <w:rsid w:val="004C3ABE"/>
    <w:rsid w:val="004C3AD3"/>
    <w:rsid w:val="004C3B9B"/>
    <w:rsid w:val="004C3D95"/>
    <w:rsid w:val="004C3F0E"/>
    <w:rsid w:val="004C42A9"/>
    <w:rsid w:val="004C4331"/>
    <w:rsid w:val="004C4391"/>
    <w:rsid w:val="004C4636"/>
    <w:rsid w:val="004C46F4"/>
    <w:rsid w:val="004C4701"/>
    <w:rsid w:val="004C4850"/>
    <w:rsid w:val="004C49BF"/>
    <w:rsid w:val="004C4A8A"/>
    <w:rsid w:val="004C5063"/>
    <w:rsid w:val="004C5092"/>
    <w:rsid w:val="004C5179"/>
    <w:rsid w:val="004C5196"/>
    <w:rsid w:val="004C525D"/>
    <w:rsid w:val="004C532C"/>
    <w:rsid w:val="004C540B"/>
    <w:rsid w:val="004C5722"/>
    <w:rsid w:val="004C5840"/>
    <w:rsid w:val="004C5844"/>
    <w:rsid w:val="004C59CB"/>
    <w:rsid w:val="004C5B98"/>
    <w:rsid w:val="004C5ECD"/>
    <w:rsid w:val="004C5F03"/>
    <w:rsid w:val="004C6050"/>
    <w:rsid w:val="004C60C3"/>
    <w:rsid w:val="004C6281"/>
    <w:rsid w:val="004C6670"/>
    <w:rsid w:val="004C66E3"/>
    <w:rsid w:val="004C6801"/>
    <w:rsid w:val="004C68AF"/>
    <w:rsid w:val="004C6B11"/>
    <w:rsid w:val="004C6CFE"/>
    <w:rsid w:val="004C6D17"/>
    <w:rsid w:val="004C6D2E"/>
    <w:rsid w:val="004C6DBE"/>
    <w:rsid w:val="004C6DF8"/>
    <w:rsid w:val="004C725F"/>
    <w:rsid w:val="004C7293"/>
    <w:rsid w:val="004C7510"/>
    <w:rsid w:val="004C7599"/>
    <w:rsid w:val="004C7731"/>
    <w:rsid w:val="004C7788"/>
    <w:rsid w:val="004C7919"/>
    <w:rsid w:val="004C7A01"/>
    <w:rsid w:val="004C7B33"/>
    <w:rsid w:val="004C7BF8"/>
    <w:rsid w:val="004C7C61"/>
    <w:rsid w:val="004C7E5C"/>
    <w:rsid w:val="004C7E95"/>
    <w:rsid w:val="004D0169"/>
    <w:rsid w:val="004D0183"/>
    <w:rsid w:val="004D027D"/>
    <w:rsid w:val="004D02AD"/>
    <w:rsid w:val="004D07E0"/>
    <w:rsid w:val="004D07E3"/>
    <w:rsid w:val="004D0A94"/>
    <w:rsid w:val="004D0C3B"/>
    <w:rsid w:val="004D0D5D"/>
    <w:rsid w:val="004D10DB"/>
    <w:rsid w:val="004D1261"/>
    <w:rsid w:val="004D14E0"/>
    <w:rsid w:val="004D17DC"/>
    <w:rsid w:val="004D188A"/>
    <w:rsid w:val="004D1C06"/>
    <w:rsid w:val="004D1D1E"/>
    <w:rsid w:val="004D1DAB"/>
    <w:rsid w:val="004D21FC"/>
    <w:rsid w:val="004D247A"/>
    <w:rsid w:val="004D24F7"/>
    <w:rsid w:val="004D2512"/>
    <w:rsid w:val="004D2516"/>
    <w:rsid w:val="004D25C4"/>
    <w:rsid w:val="004D26D1"/>
    <w:rsid w:val="004D2883"/>
    <w:rsid w:val="004D2BFE"/>
    <w:rsid w:val="004D2C32"/>
    <w:rsid w:val="004D2D5A"/>
    <w:rsid w:val="004D2D6B"/>
    <w:rsid w:val="004D2DD6"/>
    <w:rsid w:val="004D2E3B"/>
    <w:rsid w:val="004D312E"/>
    <w:rsid w:val="004D346B"/>
    <w:rsid w:val="004D34C3"/>
    <w:rsid w:val="004D355B"/>
    <w:rsid w:val="004D37F7"/>
    <w:rsid w:val="004D38B8"/>
    <w:rsid w:val="004D3A9F"/>
    <w:rsid w:val="004D3AC4"/>
    <w:rsid w:val="004D3CB9"/>
    <w:rsid w:val="004D3DF1"/>
    <w:rsid w:val="004D417B"/>
    <w:rsid w:val="004D468F"/>
    <w:rsid w:val="004D476E"/>
    <w:rsid w:val="004D48AD"/>
    <w:rsid w:val="004D4939"/>
    <w:rsid w:val="004D4D37"/>
    <w:rsid w:val="004D4F79"/>
    <w:rsid w:val="004D5181"/>
    <w:rsid w:val="004D51E5"/>
    <w:rsid w:val="004D51EB"/>
    <w:rsid w:val="004D53F3"/>
    <w:rsid w:val="004D54E1"/>
    <w:rsid w:val="004D54EF"/>
    <w:rsid w:val="004D5AC1"/>
    <w:rsid w:val="004D5C90"/>
    <w:rsid w:val="004D5E05"/>
    <w:rsid w:val="004D5EA9"/>
    <w:rsid w:val="004D5F6B"/>
    <w:rsid w:val="004D5FD5"/>
    <w:rsid w:val="004D633D"/>
    <w:rsid w:val="004D6373"/>
    <w:rsid w:val="004D65BF"/>
    <w:rsid w:val="004D67A7"/>
    <w:rsid w:val="004D67F5"/>
    <w:rsid w:val="004D6A68"/>
    <w:rsid w:val="004D6B69"/>
    <w:rsid w:val="004D6C18"/>
    <w:rsid w:val="004D6FD6"/>
    <w:rsid w:val="004D6FE1"/>
    <w:rsid w:val="004D70F0"/>
    <w:rsid w:val="004D7218"/>
    <w:rsid w:val="004D72B8"/>
    <w:rsid w:val="004D744A"/>
    <w:rsid w:val="004D7579"/>
    <w:rsid w:val="004D7A04"/>
    <w:rsid w:val="004D7C10"/>
    <w:rsid w:val="004D7C4D"/>
    <w:rsid w:val="004D7D02"/>
    <w:rsid w:val="004D7DE6"/>
    <w:rsid w:val="004D7F16"/>
    <w:rsid w:val="004E03EA"/>
    <w:rsid w:val="004E0475"/>
    <w:rsid w:val="004E0485"/>
    <w:rsid w:val="004E04C3"/>
    <w:rsid w:val="004E05D6"/>
    <w:rsid w:val="004E05F3"/>
    <w:rsid w:val="004E08EF"/>
    <w:rsid w:val="004E0917"/>
    <w:rsid w:val="004E095B"/>
    <w:rsid w:val="004E09DD"/>
    <w:rsid w:val="004E0B21"/>
    <w:rsid w:val="004E0B47"/>
    <w:rsid w:val="004E108B"/>
    <w:rsid w:val="004E115C"/>
    <w:rsid w:val="004E1335"/>
    <w:rsid w:val="004E143F"/>
    <w:rsid w:val="004E1C56"/>
    <w:rsid w:val="004E1DE9"/>
    <w:rsid w:val="004E1F21"/>
    <w:rsid w:val="004E209A"/>
    <w:rsid w:val="004E20F5"/>
    <w:rsid w:val="004E2194"/>
    <w:rsid w:val="004E2333"/>
    <w:rsid w:val="004E24F4"/>
    <w:rsid w:val="004E254D"/>
    <w:rsid w:val="004E29E8"/>
    <w:rsid w:val="004E2CA0"/>
    <w:rsid w:val="004E2E09"/>
    <w:rsid w:val="004E2E4E"/>
    <w:rsid w:val="004E2E56"/>
    <w:rsid w:val="004E3147"/>
    <w:rsid w:val="004E32A9"/>
    <w:rsid w:val="004E3ADA"/>
    <w:rsid w:val="004E3B04"/>
    <w:rsid w:val="004E3B79"/>
    <w:rsid w:val="004E3B92"/>
    <w:rsid w:val="004E3BD8"/>
    <w:rsid w:val="004E3F02"/>
    <w:rsid w:val="004E3FC1"/>
    <w:rsid w:val="004E4037"/>
    <w:rsid w:val="004E40C2"/>
    <w:rsid w:val="004E42AE"/>
    <w:rsid w:val="004E4487"/>
    <w:rsid w:val="004E4558"/>
    <w:rsid w:val="004E474C"/>
    <w:rsid w:val="004E4809"/>
    <w:rsid w:val="004E4824"/>
    <w:rsid w:val="004E4923"/>
    <w:rsid w:val="004E4AED"/>
    <w:rsid w:val="004E4CB8"/>
    <w:rsid w:val="004E4D9B"/>
    <w:rsid w:val="004E4FBC"/>
    <w:rsid w:val="004E51BA"/>
    <w:rsid w:val="004E542C"/>
    <w:rsid w:val="004E56CB"/>
    <w:rsid w:val="004E5A2A"/>
    <w:rsid w:val="004E5DB1"/>
    <w:rsid w:val="004E5E04"/>
    <w:rsid w:val="004E5EE4"/>
    <w:rsid w:val="004E5F02"/>
    <w:rsid w:val="004E651D"/>
    <w:rsid w:val="004E6685"/>
    <w:rsid w:val="004E66E2"/>
    <w:rsid w:val="004E6738"/>
    <w:rsid w:val="004E6775"/>
    <w:rsid w:val="004E68A3"/>
    <w:rsid w:val="004E6A9C"/>
    <w:rsid w:val="004E6B90"/>
    <w:rsid w:val="004E6BC1"/>
    <w:rsid w:val="004E6C96"/>
    <w:rsid w:val="004E6E5B"/>
    <w:rsid w:val="004E6E63"/>
    <w:rsid w:val="004E6FC1"/>
    <w:rsid w:val="004E700B"/>
    <w:rsid w:val="004E71E6"/>
    <w:rsid w:val="004E71FB"/>
    <w:rsid w:val="004E740F"/>
    <w:rsid w:val="004E7421"/>
    <w:rsid w:val="004E75FB"/>
    <w:rsid w:val="004E785B"/>
    <w:rsid w:val="004E7951"/>
    <w:rsid w:val="004E7B05"/>
    <w:rsid w:val="004E7B9D"/>
    <w:rsid w:val="004E7E3C"/>
    <w:rsid w:val="004F0049"/>
    <w:rsid w:val="004F0203"/>
    <w:rsid w:val="004F02A7"/>
    <w:rsid w:val="004F05F8"/>
    <w:rsid w:val="004F0609"/>
    <w:rsid w:val="004F0682"/>
    <w:rsid w:val="004F0722"/>
    <w:rsid w:val="004F077F"/>
    <w:rsid w:val="004F07F3"/>
    <w:rsid w:val="004F080D"/>
    <w:rsid w:val="004F0A55"/>
    <w:rsid w:val="004F1104"/>
    <w:rsid w:val="004F1244"/>
    <w:rsid w:val="004F1316"/>
    <w:rsid w:val="004F137E"/>
    <w:rsid w:val="004F1515"/>
    <w:rsid w:val="004F1550"/>
    <w:rsid w:val="004F1737"/>
    <w:rsid w:val="004F17B0"/>
    <w:rsid w:val="004F17B9"/>
    <w:rsid w:val="004F195E"/>
    <w:rsid w:val="004F19EF"/>
    <w:rsid w:val="004F1AF1"/>
    <w:rsid w:val="004F1B56"/>
    <w:rsid w:val="004F1B70"/>
    <w:rsid w:val="004F201B"/>
    <w:rsid w:val="004F209E"/>
    <w:rsid w:val="004F2239"/>
    <w:rsid w:val="004F2582"/>
    <w:rsid w:val="004F25C4"/>
    <w:rsid w:val="004F2983"/>
    <w:rsid w:val="004F2AD7"/>
    <w:rsid w:val="004F2C76"/>
    <w:rsid w:val="004F31F9"/>
    <w:rsid w:val="004F3489"/>
    <w:rsid w:val="004F34E5"/>
    <w:rsid w:val="004F3526"/>
    <w:rsid w:val="004F35C9"/>
    <w:rsid w:val="004F3B38"/>
    <w:rsid w:val="004F3DB2"/>
    <w:rsid w:val="004F3E99"/>
    <w:rsid w:val="004F3EB9"/>
    <w:rsid w:val="004F3ECA"/>
    <w:rsid w:val="004F4009"/>
    <w:rsid w:val="004F4040"/>
    <w:rsid w:val="004F41D2"/>
    <w:rsid w:val="004F42FD"/>
    <w:rsid w:val="004F446D"/>
    <w:rsid w:val="004F44FE"/>
    <w:rsid w:val="004F45EB"/>
    <w:rsid w:val="004F47ED"/>
    <w:rsid w:val="004F485F"/>
    <w:rsid w:val="004F497B"/>
    <w:rsid w:val="004F4B83"/>
    <w:rsid w:val="004F4BA8"/>
    <w:rsid w:val="004F4C24"/>
    <w:rsid w:val="004F4C88"/>
    <w:rsid w:val="004F4E41"/>
    <w:rsid w:val="004F4F58"/>
    <w:rsid w:val="004F515C"/>
    <w:rsid w:val="004F5222"/>
    <w:rsid w:val="004F52CE"/>
    <w:rsid w:val="004F5398"/>
    <w:rsid w:val="004F5709"/>
    <w:rsid w:val="004F5729"/>
    <w:rsid w:val="004F583B"/>
    <w:rsid w:val="004F5840"/>
    <w:rsid w:val="004F588A"/>
    <w:rsid w:val="004F5AAE"/>
    <w:rsid w:val="004F5BB4"/>
    <w:rsid w:val="004F5C64"/>
    <w:rsid w:val="004F5E8E"/>
    <w:rsid w:val="004F61E4"/>
    <w:rsid w:val="004F6511"/>
    <w:rsid w:val="004F6789"/>
    <w:rsid w:val="004F6791"/>
    <w:rsid w:val="004F6825"/>
    <w:rsid w:val="004F68DE"/>
    <w:rsid w:val="004F6A88"/>
    <w:rsid w:val="004F6DB3"/>
    <w:rsid w:val="004F6E35"/>
    <w:rsid w:val="004F6EA5"/>
    <w:rsid w:val="004F6F1D"/>
    <w:rsid w:val="004F6F25"/>
    <w:rsid w:val="004F6FF1"/>
    <w:rsid w:val="004F6FF9"/>
    <w:rsid w:val="004F72C5"/>
    <w:rsid w:val="004F7328"/>
    <w:rsid w:val="004F735E"/>
    <w:rsid w:val="004F7558"/>
    <w:rsid w:val="004F759D"/>
    <w:rsid w:val="004F76B3"/>
    <w:rsid w:val="004F773E"/>
    <w:rsid w:val="004F796F"/>
    <w:rsid w:val="004F7A28"/>
    <w:rsid w:val="004F7B29"/>
    <w:rsid w:val="004F7D18"/>
    <w:rsid w:val="004F7D90"/>
    <w:rsid w:val="004F7DF3"/>
    <w:rsid w:val="004F7ECE"/>
    <w:rsid w:val="005000EA"/>
    <w:rsid w:val="005002DB"/>
    <w:rsid w:val="00500593"/>
    <w:rsid w:val="005006DF"/>
    <w:rsid w:val="005007E3"/>
    <w:rsid w:val="005009A9"/>
    <w:rsid w:val="00500B21"/>
    <w:rsid w:val="00500C0F"/>
    <w:rsid w:val="00500ED2"/>
    <w:rsid w:val="00500F26"/>
    <w:rsid w:val="00501284"/>
    <w:rsid w:val="005012D5"/>
    <w:rsid w:val="00501363"/>
    <w:rsid w:val="00501485"/>
    <w:rsid w:val="00501592"/>
    <w:rsid w:val="005016CC"/>
    <w:rsid w:val="0050170E"/>
    <w:rsid w:val="00501723"/>
    <w:rsid w:val="00501B12"/>
    <w:rsid w:val="00501CDD"/>
    <w:rsid w:val="00501D4A"/>
    <w:rsid w:val="00501D79"/>
    <w:rsid w:val="00501F32"/>
    <w:rsid w:val="00501F37"/>
    <w:rsid w:val="00502D15"/>
    <w:rsid w:val="00502E30"/>
    <w:rsid w:val="00503093"/>
    <w:rsid w:val="005032C9"/>
    <w:rsid w:val="005033A6"/>
    <w:rsid w:val="005034DA"/>
    <w:rsid w:val="00503577"/>
    <w:rsid w:val="005035CA"/>
    <w:rsid w:val="00503771"/>
    <w:rsid w:val="005038E0"/>
    <w:rsid w:val="00503A11"/>
    <w:rsid w:val="00503B0E"/>
    <w:rsid w:val="00503E29"/>
    <w:rsid w:val="00503F4C"/>
    <w:rsid w:val="0050401E"/>
    <w:rsid w:val="00504060"/>
    <w:rsid w:val="00504407"/>
    <w:rsid w:val="00504611"/>
    <w:rsid w:val="00504694"/>
    <w:rsid w:val="005047F8"/>
    <w:rsid w:val="00504839"/>
    <w:rsid w:val="00504856"/>
    <w:rsid w:val="00504899"/>
    <w:rsid w:val="005048E8"/>
    <w:rsid w:val="00504A6F"/>
    <w:rsid w:val="00504C1B"/>
    <w:rsid w:val="00504CD4"/>
    <w:rsid w:val="00504D02"/>
    <w:rsid w:val="00504F85"/>
    <w:rsid w:val="005051F8"/>
    <w:rsid w:val="0050522E"/>
    <w:rsid w:val="0050552C"/>
    <w:rsid w:val="005055B9"/>
    <w:rsid w:val="00505942"/>
    <w:rsid w:val="00505A0C"/>
    <w:rsid w:val="00505AA8"/>
    <w:rsid w:val="00505BE4"/>
    <w:rsid w:val="00505DEE"/>
    <w:rsid w:val="00506154"/>
    <w:rsid w:val="00506215"/>
    <w:rsid w:val="005063AE"/>
    <w:rsid w:val="0050661D"/>
    <w:rsid w:val="0050667E"/>
    <w:rsid w:val="00506731"/>
    <w:rsid w:val="00506742"/>
    <w:rsid w:val="00506886"/>
    <w:rsid w:val="00506912"/>
    <w:rsid w:val="00506A90"/>
    <w:rsid w:val="00506AF0"/>
    <w:rsid w:val="00506BAA"/>
    <w:rsid w:val="00506BE2"/>
    <w:rsid w:val="00506C1A"/>
    <w:rsid w:val="00506CAA"/>
    <w:rsid w:val="00506CD0"/>
    <w:rsid w:val="00506CE4"/>
    <w:rsid w:val="00506E6A"/>
    <w:rsid w:val="00506EAA"/>
    <w:rsid w:val="00506F13"/>
    <w:rsid w:val="0050715B"/>
    <w:rsid w:val="005071A3"/>
    <w:rsid w:val="00507428"/>
    <w:rsid w:val="005076B3"/>
    <w:rsid w:val="0050792E"/>
    <w:rsid w:val="005079D5"/>
    <w:rsid w:val="00507A1D"/>
    <w:rsid w:val="00507CCE"/>
    <w:rsid w:val="00507E20"/>
    <w:rsid w:val="00507F7D"/>
    <w:rsid w:val="005100BE"/>
    <w:rsid w:val="0051012C"/>
    <w:rsid w:val="00510269"/>
    <w:rsid w:val="00510630"/>
    <w:rsid w:val="0051073C"/>
    <w:rsid w:val="0051095C"/>
    <w:rsid w:val="005109F2"/>
    <w:rsid w:val="00511108"/>
    <w:rsid w:val="005111CE"/>
    <w:rsid w:val="00511388"/>
    <w:rsid w:val="005113E0"/>
    <w:rsid w:val="0051187E"/>
    <w:rsid w:val="00511BA8"/>
    <w:rsid w:val="00511C25"/>
    <w:rsid w:val="00511D11"/>
    <w:rsid w:val="00511DD3"/>
    <w:rsid w:val="00511EFF"/>
    <w:rsid w:val="00512336"/>
    <w:rsid w:val="00512588"/>
    <w:rsid w:val="0051296B"/>
    <w:rsid w:val="00512A6B"/>
    <w:rsid w:val="00512BFB"/>
    <w:rsid w:val="00512E72"/>
    <w:rsid w:val="00513146"/>
    <w:rsid w:val="0051319C"/>
    <w:rsid w:val="005133E1"/>
    <w:rsid w:val="00513561"/>
    <w:rsid w:val="00513969"/>
    <w:rsid w:val="0051399E"/>
    <w:rsid w:val="00513A3C"/>
    <w:rsid w:val="00513D23"/>
    <w:rsid w:val="00513E6E"/>
    <w:rsid w:val="00513EFF"/>
    <w:rsid w:val="005140DF"/>
    <w:rsid w:val="005141C5"/>
    <w:rsid w:val="00514284"/>
    <w:rsid w:val="0051443F"/>
    <w:rsid w:val="0051481C"/>
    <w:rsid w:val="0051486D"/>
    <w:rsid w:val="0051491C"/>
    <w:rsid w:val="00514972"/>
    <w:rsid w:val="00514A19"/>
    <w:rsid w:val="00514C0F"/>
    <w:rsid w:val="00514D74"/>
    <w:rsid w:val="00514DBF"/>
    <w:rsid w:val="00514EAB"/>
    <w:rsid w:val="005151E4"/>
    <w:rsid w:val="00515368"/>
    <w:rsid w:val="0051560F"/>
    <w:rsid w:val="00515651"/>
    <w:rsid w:val="0051576C"/>
    <w:rsid w:val="00515897"/>
    <w:rsid w:val="005158EF"/>
    <w:rsid w:val="005159B3"/>
    <w:rsid w:val="005159E6"/>
    <w:rsid w:val="00515B97"/>
    <w:rsid w:val="00515BF6"/>
    <w:rsid w:val="00515CEC"/>
    <w:rsid w:val="005160F3"/>
    <w:rsid w:val="00516177"/>
    <w:rsid w:val="00516265"/>
    <w:rsid w:val="00516266"/>
    <w:rsid w:val="00516468"/>
    <w:rsid w:val="00516491"/>
    <w:rsid w:val="005165C3"/>
    <w:rsid w:val="005169AC"/>
    <w:rsid w:val="00516D66"/>
    <w:rsid w:val="005171DC"/>
    <w:rsid w:val="00517301"/>
    <w:rsid w:val="005176D9"/>
    <w:rsid w:val="00517932"/>
    <w:rsid w:val="00517959"/>
    <w:rsid w:val="00517B9B"/>
    <w:rsid w:val="00517E74"/>
    <w:rsid w:val="00517FF8"/>
    <w:rsid w:val="00520027"/>
    <w:rsid w:val="00520204"/>
    <w:rsid w:val="005202BB"/>
    <w:rsid w:val="00520D25"/>
    <w:rsid w:val="00521223"/>
    <w:rsid w:val="005212D5"/>
    <w:rsid w:val="00521334"/>
    <w:rsid w:val="00521368"/>
    <w:rsid w:val="00521399"/>
    <w:rsid w:val="00521599"/>
    <w:rsid w:val="0052159A"/>
    <w:rsid w:val="0052168B"/>
    <w:rsid w:val="00521799"/>
    <w:rsid w:val="005219D2"/>
    <w:rsid w:val="00522108"/>
    <w:rsid w:val="00522191"/>
    <w:rsid w:val="005221AF"/>
    <w:rsid w:val="00522725"/>
    <w:rsid w:val="00522760"/>
    <w:rsid w:val="00522BDC"/>
    <w:rsid w:val="00522BE3"/>
    <w:rsid w:val="00522DC3"/>
    <w:rsid w:val="00522F47"/>
    <w:rsid w:val="00522F8E"/>
    <w:rsid w:val="00523214"/>
    <w:rsid w:val="005233E6"/>
    <w:rsid w:val="00523770"/>
    <w:rsid w:val="00523B69"/>
    <w:rsid w:val="00523B95"/>
    <w:rsid w:val="00523BBE"/>
    <w:rsid w:val="00523E2C"/>
    <w:rsid w:val="00523EAF"/>
    <w:rsid w:val="00523F69"/>
    <w:rsid w:val="005240E6"/>
    <w:rsid w:val="00524266"/>
    <w:rsid w:val="00524AD3"/>
    <w:rsid w:val="00524C57"/>
    <w:rsid w:val="00524C81"/>
    <w:rsid w:val="00524D2D"/>
    <w:rsid w:val="00525244"/>
    <w:rsid w:val="005252E6"/>
    <w:rsid w:val="00525539"/>
    <w:rsid w:val="0052588B"/>
    <w:rsid w:val="00525A0E"/>
    <w:rsid w:val="00525AEE"/>
    <w:rsid w:val="00525C93"/>
    <w:rsid w:val="00525DCA"/>
    <w:rsid w:val="0052605E"/>
    <w:rsid w:val="00526209"/>
    <w:rsid w:val="005262E8"/>
    <w:rsid w:val="005262FF"/>
    <w:rsid w:val="005266EB"/>
    <w:rsid w:val="00526BEB"/>
    <w:rsid w:val="00526FA7"/>
    <w:rsid w:val="00527055"/>
    <w:rsid w:val="005270D8"/>
    <w:rsid w:val="00527539"/>
    <w:rsid w:val="00527624"/>
    <w:rsid w:val="005277E9"/>
    <w:rsid w:val="00527891"/>
    <w:rsid w:val="00527A6B"/>
    <w:rsid w:val="00527DE2"/>
    <w:rsid w:val="00527F72"/>
    <w:rsid w:val="005302CF"/>
    <w:rsid w:val="005303BA"/>
    <w:rsid w:val="005303EC"/>
    <w:rsid w:val="0053059B"/>
    <w:rsid w:val="00530893"/>
    <w:rsid w:val="00530976"/>
    <w:rsid w:val="00530A1A"/>
    <w:rsid w:val="00530FFB"/>
    <w:rsid w:val="005310F4"/>
    <w:rsid w:val="0053154A"/>
    <w:rsid w:val="005316E7"/>
    <w:rsid w:val="0053195D"/>
    <w:rsid w:val="005319D7"/>
    <w:rsid w:val="005319ED"/>
    <w:rsid w:val="00531D0C"/>
    <w:rsid w:val="00531E92"/>
    <w:rsid w:val="005325C7"/>
    <w:rsid w:val="005325EC"/>
    <w:rsid w:val="005325FC"/>
    <w:rsid w:val="0053282C"/>
    <w:rsid w:val="00532B04"/>
    <w:rsid w:val="00532BA2"/>
    <w:rsid w:val="00532D26"/>
    <w:rsid w:val="00532D32"/>
    <w:rsid w:val="00532D8C"/>
    <w:rsid w:val="00532E0F"/>
    <w:rsid w:val="00532E29"/>
    <w:rsid w:val="005330BB"/>
    <w:rsid w:val="00533690"/>
    <w:rsid w:val="00533C57"/>
    <w:rsid w:val="005342A4"/>
    <w:rsid w:val="0053454F"/>
    <w:rsid w:val="005345D3"/>
    <w:rsid w:val="005347D8"/>
    <w:rsid w:val="005348DC"/>
    <w:rsid w:val="00534A51"/>
    <w:rsid w:val="00534FD4"/>
    <w:rsid w:val="005351BC"/>
    <w:rsid w:val="0053522B"/>
    <w:rsid w:val="005352F0"/>
    <w:rsid w:val="005353A4"/>
    <w:rsid w:val="00535443"/>
    <w:rsid w:val="00535518"/>
    <w:rsid w:val="0053567E"/>
    <w:rsid w:val="00535746"/>
    <w:rsid w:val="00535A8E"/>
    <w:rsid w:val="00535B36"/>
    <w:rsid w:val="00535EAD"/>
    <w:rsid w:val="00536185"/>
    <w:rsid w:val="00536207"/>
    <w:rsid w:val="00536321"/>
    <w:rsid w:val="0053658B"/>
    <w:rsid w:val="0053659A"/>
    <w:rsid w:val="005367F1"/>
    <w:rsid w:val="00536872"/>
    <w:rsid w:val="00536B11"/>
    <w:rsid w:val="0053700E"/>
    <w:rsid w:val="00537236"/>
    <w:rsid w:val="0053727E"/>
    <w:rsid w:val="00537429"/>
    <w:rsid w:val="00537494"/>
    <w:rsid w:val="005375B6"/>
    <w:rsid w:val="00537774"/>
    <w:rsid w:val="005378EF"/>
    <w:rsid w:val="00537917"/>
    <w:rsid w:val="005379A1"/>
    <w:rsid w:val="00537FE9"/>
    <w:rsid w:val="005401B2"/>
    <w:rsid w:val="005401FF"/>
    <w:rsid w:val="00540649"/>
    <w:rsid w:val="00540695"/>
    <w:rsid w:val="00540721"/>
    <w:rsid w:val="00540A78"/>
    <w:rsid w:val="00540BEA"/>
    <w:rsid w:val="00540DC9"/>
    <w:rsid w:val="00540EA7"/>
    <w:rsid w:val="005410D5"/>
    <w:rsid w:val="005412AC"/>
    <w:rsid w:val="00541398"/>
    <w:rsid w:val="0054152B"/>
    <w:rsid w:val="0054156A"/>
    <w:rsid w:val="0054157F"/>
    <w:rsid w:val="005415C9"/>
    <w:rsid w:val="005417AD"/>
    <w:rsid w:val="00541BB3"/>
    <w:rsid w:val="00542214"/>
    <w:rsid w:val="0054231A"/>
    <w:rsid w:val="00542609"/>
    <w:rsid w:val="0054273A"/>
    <w:rsid w:val="005427DE"/>
    <w:rsid w:val="0054299D"/>
    <w:rsid w:val="00542F1A"/>
    <w:rsid w:val="0054326C"/>
    <w:rsid w:val="005435EE"/>
    <w:rsid w:val="00543778"/>
    <w:rsid w:val="005437FE"/>
    <w:rsid w:val="0054389D"/>
    <w:rsid w:val="00543BCF"/>
    <w:rsid w:val="00543C47"/>
    <w:rsid w:val="00543DF7"/>
    <w:rsid w:val="00543E5B"/>
    <w:rsid w:val="00543ED1"/>
    <w:rsid w:val="0054408C"/>
    <w:rsid w:val="00544115"/>
    <w:rsid w:val="005441B9"/>
    <w:rsid w:val="00544351"/>
    <w:rsid w:val="005446B7"/>
    <w:rsid w:val="00544A73"/>
    <w:rsid w:val="00544B5F"/>
    <w:rsid w:val="00544C8E"/>
    <w:rsid w:val="00544CA1"/>
    <w:rsid w:val="00544CEC"/>
    <w:rsid w:val="00545092"/>
    <w:rsid w:val="00545173"/>
    <w:rsid w:val="00545299"/>
    <w:rsid w:val="00545802"/>
    <w:rsid w:val="00545A08"/>
    <w:rsid w:val="00545E41"/>
    <w:rsid w:val="00545F68"/>
    <w:rsid w:val="00545F79"/>
    <w:rsid w:val="0054602D"/>
    <w:rsid w:val="0054606C"/>
    <w:rsid w:val="0054618A"/>
    <w:rsid w:val="00546681"/>
    <w:rsid w:val="00546938"/>
    <w:rsid w:val="005469C3"/>
    <w:rsid w:val="00546D54"/>
    <w:rsid w:val="00546F2E"/>
    <w:rsid w:val="005470B7"/>
    <w:rsid w:val="005475F3"/>
    <w:rsid w:val="005478E8"/>
    <w:rsid w:val="00547996"/>
    <w:rsid w:val="00547A2C"/>
    <w:rsid w:val="00547C61"/>
    <w:rsid w:val="00550443"/>
    <w:rsid w:val="00550479"/>
    <w:rsid w:val="005505E1"/>
    <w:rsid w:val="005505E5"/>
    <w:rsid w:val="00550724"/>
    <w:rsid w:val="00550744"/>
    <w:rsid w:val="0055084A"/>
    <w:rsid w:val="005508C7"/>
    <w:rsid w:val="0055096A"/>
    <w:rsid w:val="00550AD8"/>
    <w:rsid w:val="00550C03"/>
    <w:rsid w:val="00550D4E"/>
    <w:rsid w:val="00550F19"/>
    <w:rsid w:val="0055140F"/>
    <w:rsid w:val="00551588"/>
    <w:rsid w:val="00551841"/>
    <w:rsid w:val="005518EB"/>
    <w:rsid w:val="00551A4D"/>
    <w:rsid w:val="00551AE6"/>
    <w:rsid w:val="00551B8B"/>
    <w:rsid w:val="00551D4E"/>
    <w:rsid w:val="00551F72"/>
    <w:rsid w:val="005521AF"/>
    <w:rsid w:val="0055249B"/>
    <w:rsid w:val="005526B3"/>
    <w:rsid w:val="00552E1C"/>
    <w:rsid w:val="0055391C"/>
    <w:rsid w:val="00553AAB"/>
    <w:rsid w:val="00553FF3"/>
    <w:rsid w:val="00554435"/>
    <w:rsid w:val="005546CD"/>
    <w:rsid w:val="0055482F"/>
    <w:rsid w:val="00554C32"/>
    <w:rsid w:val="00554DD7"/>
    <w:rsid w:val="00554E39"/>
    <w:rsid w:val="00555448"/>
    <w:rsid w:val="005556C2"/>
    <w:rsid w:val="00555C8A"/>
    <w:rsid w:val="00555E74"/>
    <w:rsid w:val="00555EEC"/>
    <w:rsid w:val="00555FD6"/>
    <w:rsid w:val="00556277"/>
    <w:rsid w:val="00556466"/>
    <w:rsid w:val="0055673A"/>
    <w:rsid w:val="00556965"/>
    <w:rsid w:val="00556ADB"/>
    <w:rsid w:val="00556C95"/>
    <w:rsid w:val="00556D79"/>
    <w:rsid w:val="00556F6B"/>
    <w:rsid w:val="00557083"/>
    <w:rsid w:val="005570F8"/>
    <w:rsid w:val="0055725F"/>
    <w:rsid w:val="00557290"/>
    <w:rsid w:val="005573B3"/>
    <w:rsid w:val="0055741A"/>
    <w:rsid w:val="00557551"/>
    <w:rsid w:val="00557575"/>
    <w:rsid w:val="0055773A"/>
    <w:rsid w:val="0055784E"/>
    <w:rsid w:val="00557AFF"/>
    <w:rsid w:val="00557CF6"/>
    <w:rsid w:val="00560135"/>
    <w:rsid w:val="00560268"/>
    <w:rsid w:val="005602DD"/>
    <w:rsid w:val="005604EC"/>
    <w:rsid w:val="00560855"/>
    <w:rsid w:val="00560869"/>
    <w:rsid w:val="00560AAA"/>
    <w:rsid w:val="00560C94"/>
    <w:rsid w:val="00560F81"/>
    <w:rsid w:val="005612BC"/>
    <w:rsid w:val="00561400"/>
    <w:rsid w:val="005616CF"/>
    <w:rsid w:val="005618A2"/>
    <w:rsid w:val="00561935"/>
    <w:rsid w:val="00561AC4"/>
    <w:rsid w:val="00561B94"/>
    <w:rsid w:val="00561E7F"/>
    <w:rsid w:val="00561F25"/>
    <w:rsid w:val="00562059"/>
    <w:rsid w:val="005621B5"/>
    <w:rsid w:val="0056227E"/>
    <w:rsid w:val="005625AC"/>
    <w:rsid w:val="0056291F"/>
    <w:rsid w:val="00562E4D"/>
    <w:rsid w:val="0056330E"/>
    <w:rsid w:val="005634B0"/>
    <w:rsid w:val="005634CB"/>
    <w:rsid w:val="0056374E"/>
    <w:rsid w:val="00563B8A"/>
    <w:rsid w:val="00563BE4"/>
    <w:rsid w:val="00563C0B"/>
    <w:rsid w:val="00563C70"/>
    <w:rsid w:val="00563D06"/>
    <w:rsid w:val="00563E63"/>
    <w:rsid w:val="00563F02"/>
    <w:rsid w:val="00563FEB"/>
    <w:rsid w:val="00564149"/>
    <w:rsid w:val="0056426C"/>
    <w:rsid w:val="00564664"/>
    <w:rsid w:val="00564923"/>
    <w:rsid w:val="00564D82"/>
    <w:rsid w:val="00564E68"/>
    <w:rsid w:val="00564F69"/>
    <w:rsid w:val="005650FC"/>
    <w:rsid w:val="00565203"/>
    <w:rsid w:val="0056528A"/>
    <w:rsid w:val="005654EB"/>
    <w:rsid w:val="005659DD"/>
    <w:rsid w:val="00565ACA"/>
    <w:rsid w:val="00565AFA"/>
    <w:rsid w:val="00565BC8"/>
    <w:rsid w:val="00565CB4"/>
    <w:rsid w:val="00565F14"/>
    <w:rsid w:val="005661B5"/>
    <w:rsid w:val="00566392"/>
    <w:rsid w:val="00566485"/>
    <w:rsid w:val="0056650C"/>
    <w:rsid w:val="00566612"/>
    <w:rsid w:val="0056661B"/>
    <w:rsid w:val="00566A03"/>
    <w:rsid w:val="00566B0A"/>
    <w:rsid w:val="00566D73"/>
    <w:rsid w:val="00566E37"/>
    <w:rsid w:val="00567404"/>
    <w:rsid w:val="0056784D"/>
    <w:rsid w:val="00567943"/>
    <w:rsid w:val="00567AE6"/>
    <w:rsid w:val="00567BDF"/>
    <w:rsid w:val="00567F70"/>
    <w:rsid w:val="00570126"/>
    <w:rsid w:val="0057033C"/>
    <w:rsid w:val="0057046A"/>
    <w:rsid w:val="005704FF"/>
    <w:rsid w:val="00570545"/>
    <w:rsid w:val="00570880"/>
    <w:rsid w:val="00570950"/>
    <w:rsid w:val="00570C4A"/>
    <w:rsid w:val="00570C63"/>
    <w:rsid w:val="00570CFF"/>
    <w:rsid w:val="00570E2B"/>
    <w:rsid w:val="005710E7"/>
    <w:rsid w:val="005711DC"/>
    <w:rsid w:val="00571216"/>
    <w:rsid w:val="00571388"/>
    <w:rsid w:val="0057143E"/>
    <w:rsid w:val="00571482"/>
    <w:rsid w:val="0057152D"/>
    <w:rsid w:val="00571DD7"/>
    <w:rsid w:val="00571F14"/>
    <w:rsid w:val="00571FE7"/>
    <w:rsid w:val="00572195"/>
    <w:rsid w:val="005721C4"/>
    <w:rsid w:val="0057254B"/>
    <w:rsid w:val="005726FC"/>
    <w:rsid w:val="00572829"/>
    <w:rsid w:val="00572897"/>
    <w:rsid w:val="005728F6"/>
    <w:rsid w:val="00572D85"/>
    <w:rsid w:val="00572F09"/>
    <w:rsid w:val="00573170"/>
    <w:rsid w:val="005732E3"/>
    <w:rsid w:val="005733A5"/>
    <w:rsid w:val="0057343F"/>
    <w:rsid w:val="005734C0"/>
    <w:rsid w:val="005738F2"/>
    <w:rsid w:val="00573AB1"/>
    <w:rsid w:val="00573C8E"/>
    <w:rsid w:val="00573E51"/>
    <w:rsid w:val="00573F09"/>
    <w:rsid w:val="005744D4"/>
    <w:rsid w:val="00574588"/>
    <w:rsid w:val="005745F4"/>
    <w:rsid w:val="00574764"/>
    <w:rsid w:val="005747C0"/>
    <w:rsid w:val="00574822"/>
    <w:rsid w:val="00574BA6"/>
    <w:rsid w:val="00574C8A"/>
    <w:rsid w:val="00575413"/>
    <w:rsid w:val="0057556D"/>
    <w:rsid w:val="00575678"/>
    <w:rsid w:val="0057569A"/>
    <w:rsid w:val="0057583F"/>
    <w:rsid w:val="005758A7"/>
    <w:rsid w:val="00575A07"/>
    <w:rsid w:val="00575CFC"/>
    <w:rsid w:val="00575D36"/>
    <w:rsid w:val="00576208"/>
    <w:rsid w:val="0057620B"/>
    <w:rsid w:val="00576247"/>
    <w:rsid w:val="0057637D"/>
    <w:rsid w:val="005763B3"/>
    <w:rsid w:val="0057681F"/>
    <w:rsid w:val="005769DD"/>
    <w:rsid w:val="00577138"/>
    <w:rsid w:val="00577543"/>
    <w:rsid w:val="00577A0C"/>
    <w:rsid w:val="00577F40"/>
    <w:rsid w:val="005803D5"/>
    <w:rsid w:val="00580429"/>
    <w:rsid w:val="00580643"/>
    <w:rsid w:val="00580B32"/>
    <w:rsid w:val="00580CC1"/>
    <w:rsid w:val="005814AF"/>
    <w:rsid w:val="00581569"/>
    <w:rsid w:val="005815D0"/>
    <w:rsid w:val="00581617"/>
    <w:rsid w:val="00581744"/>
    <w:rsid w:val="00581B56"/>
    <w:rsid w:val="00582008"/>
    <w:rsid w:val="005823C8"/>
    <w:rsid w:val="00582676"/>
    <w:rsid w:val="005828E8"/>
    <w:rsid w:val="00582B55"/>
    <w:rsid w:val="00582B7C"/>
    <w:rsid w:val="00582C4B"/>
    <w:rsid w:val="00582E70"/>
    <w:rsid w:val="00583029"/>
    <w:rsid w:val="0058309E"/>
    <w:rsid w:val="00583212"/>
    <w:rsid w:val="00583369"/>
    <w:rsid w:val="0058337B"/>
    <w:rsid w:val="005833B1"/>
    <w:rsid w:val="00583467"/>
    <w:rsid w:val="0058354E"/>
    <w:rsid w:val="0058371A"/>
    <w:rsid w:val="00583881"/>
    <w:rsid w:val="00583B06"/>
    <w:rsid w:val="00583C1D"/>
    <w:rsid w:val="00583F13"/>
    <w:rsid w:val="00583F4B"/>
    <w:rsid w:val="00583F81"/>
    <w:rsid w:val="00584058"/>
    <w:rsid w:val="005843A8"/>
    <w:rsid w:val="005844A8"/>
    <w:rsid w:val="0058456B"/>
    <w:rsid w:val="005845FC"/>
    <w:rsid w:val="005846E3"/>
    <w:rsid w:val="005847FB"/>
    <w:rsid w:val="00584B43"/>
    <w:rsid w:val="00584BD9"/>
    <w:rsid w:val="00584C90"/>
    <w:rsid w:val="00584E5E"/>
    <w:rsid w:val="0058501C"/>
    <w:rsid w:val="0058516C"/>
    <w:rsid w:val="0058534E"/>
    <w:rsid w:val="00585580"/>
    <w:rsid w:val="00585624"/>
    <w:rsid w:val="005856F3"/>
    <w:rsid w:val="0058573C"/>
    <w:rsid w:val="00585787"/>
    <w:rsid w:val="00585894"/>
    <w:rsid w:val="00585A5C"/>
    <w:rsid w:val="00585B3A"/>
    <w:rsid w:val="00585FDE"/>
    <w:rsid w:val="0058635A"/>
    <w:rsid w:val="00586555"/>
    <w:rsid w:val="00586580"/>
    <w:rsid w:val="005867D8"/>
    <w:rsid w:val="00586CCD"/>
    <w:rsid w:val="00586CDA"/>
    <w:rsid w:val="00586E48"/>
    <w:rsid w:val="005870D4"/>
    <w:rsid w:val="005872DA"/>
    <w:rsid w:val="00587529"/>
    <w:rsid w:val="0058767D"/>
    <w:rsid w:val="00587690"/>
    <w:rsid w:val="0058772D"/>
    <w:rsid w:val="0058789D"/>
    <w:rsid w:val="00587D05"/>
    <w:rsid w:val="00587D13"/>
    <w:rsid w:val="00587F06"/>
    <w:rsid w:val="00590176"/>
    <w:rsid w:val="00590425"/>
    <w:rsid w:val="00590572"/>
    <w:rsid w:val="005905C4"/>
    <w:rsid w:val="00590639"/>
    <w:rsid w:val="00590719"/>
    <w:rsid w:val="00590731"/>
    <w:rsid w:val="0059073F"/>
    <w:rsid w:val="005909B5"/>
    <w:rsid w:val="00590A69"/>
    <w:rsid w:val="00590AE7"/>
    <w:rsid w:val="00590C2E"/>
    <w:rsid w:val="00590C77"/>
    <w:rsid w:val="00590EB2"/>
    <w:rsid w:val="00590F90"/>
    <w:rsid w:val="00590F93"/>
    <w:rsid w:val="00591070"/>
    <w:rsid w:val="005914BA"/>
    <w:rsid w:val="00591730"/>
    <w:rsid w:val="0059173D"/>
    <w:rsid w:val="00591793"/>
    <w:rsid w:val="00591A33"/>
    <w:rsid w:val="00591A4F"/>
    <w:rsid w:val="00591AC4"/>
    <w:rsid w:val="00591B61"/>
    <w:rsid w:val="00591C2E"/>
    <w:rsid w:val="00591C36"/>
    <w:rsid w:val="00591DE3"/>
    <w:rsid w:val="00591DEF"/>
    <w:rsid w:val="00591F90"/>
    <w:rsid w:val="0059209F"/>
    <w:rsid w:val="005920A9"/>
    <w:rsid w:val="00592413"/>
    <w:rsid w:val="00592789"/>
    <w:rsid w:val="005927A7"/>
    <w:rsid w:val="00592918"/>
    <w:rsid w:val="00592A0A"/>
    <w:rsid w:val="00592BDD"/>
    <w:rsid w:val="00592CA7"/>
    <w:rsid w:val="00592CD4"/>
    <w:rsid w:val="00592DBC"/>
    <w:rsid w:val="00592DF7"/>
    <w:rsid w:val="00593037"/>
    <w:rsid w:val="00593221"/>
    <w:rsid w:val="00593347"/>
    <w:rsid w:val="0059376F"/>
    <w:rsid w:val="00593E7A"/>
    <w:rsid w:val="0059437B"/>
    <w:rsid w:val="005943BE"/>
    <w:rsid w:val="00594463"/>
    <w:rsid w:val="005946D7"/>
    <w:rsid w:val="00594898"/>
    <w:rsid w:val="0059497C"/>
    <w:rsid w:val="00594A54"/>
    <w:rsid w:val="00594ACB"/>
    <w:rsid w:val="00594DA1"/>
    <w:rsid w:val="00594E23"/>
    <w:rsid w:val="00594F72"/>
    <w:rsid w:val="00594FCC"/>
    <w:rsid w:val="00595033"/>
    <w:rsid w:val="0059506A"/>
    <w:rsid w:val="005950F0"/>
    <w:rsid w:val="0059515F"/>
    <w:rsid w:val="00595235"/>
    <w:rsid w:val="0059529B"/>
    <w:rsid w:val="005954C6"/>
    <w:rsid w:val="005954DF"/>
    <w:rsid w:val="00595540"/>
    <w:rsid w:val="005955DB"/>
    <w:rsid w:val="0059564C"/>
    <w:rsid w:val="005957D1"/>
    <w:rsid w:val="00595AA2"/>
    <w:rsid w:val="00595B74"/>
    <w:rsid w:val="00595CF3"/>
    <w:rsid w:val="00595CFC"/>
    <w:rsid w:val="00595D03"/>
    <w:rsid w:val="00595D41"/>
    <w:rsid w:val="00595D5A"/>
    <w:rsid w:val="00595D7C"/>
    <w:rsid w:val="00595DD3"/>
    <w:rsid w:val="00595E2B"/>
    <w:rsid w:val="005963B2"/>
    <w:rsid w:val="0059642C"/>
    <w:rsid w:val="00596597"/>
    <w:rsid w:val="00596949"/>
    <w:rsid w:val="005969C2"/>
    <w:rsid w:val="00596AE7"/>
    <w:rsid w:val="00596B1A"/>
    <w:rsid w:val="00596C3C"/>
    <w:rsid w:val="00596CA2"/>
    <w:rsid w:val="00596CF7"/>
    <w:rsid w:val="00596E4F"/>
    <w:rsid w:val="00596EAC"/>
    <w:rsid w:val="00596FD2"/>
    <w:rsid w:val="00597204"/>
    <w:rsid w:val="00597295"/>
    <w:rsid w:val="005974E0"/>
    <w:rsid w:val="00597594"/>
    <w:rsid w:val="00597632"/>
    <w:rsid w:val="005976AB"/>
    <w:rsid w:val="00597797"/>
    <w:rsid w:val="0059787F"/>
    <w:rsid w:val="005978B5"/>
    <w:rsid w:val="005978C2"/>
    <w:rsid w:val="005979E0"/>
    <w:rsid w:val="00597BBB"/>
    <w:rsid w:val="00597BC2"/>
    <w:rsid w:val="00597C66"/>
    <w:rsid w:val="00597D15"/>
    <w:rsid w:val="00597D57"/>
    <w:rsid w:val="00597DC3"/>
    <w:rsid w:val="00597E3F"/>
    <w:rsid w:val="005A029F"/>
    <w:rsid w:val="005A03F4"/>
    <w:rsid w:val="005A06AF"/>
    <w:rsid w:val="005A0877"/>
    <w:rsid w:val="005A0D1A"/>
    <w:rsid w:val="005A0E96"/>
    <w:rsid w:val="005A0F18"/>
    <w:rsid w:val="005A1363"/>
    <w:rsid w:val="005A1429"/>
    <w:rsid w:val="005A1509"/>
    <w:rsid w:val="005A1606"/>
    <w:rsid w:val="005A16FC"/>
    <w:rsid w:val="005A1746"/>
    <w:rsid w:val="005A1835"/>
    <w:rsid w:val="005A1963"/>
    <w:rsid w:val="005A1A12"/>
    <w:rsid w:val="005A1D45"/>
    <w:rsid w:val="005A1DCD"/>
    <w:rsid w:val="005A1E45"/>
    <w:rsid w:val="005A21E3"/>
    <w:rsid w:val="005A2231"/>
    <w:rsid w:val="005A22D9"/>
    <w:rsid w:val="005A2324"/>
    <w:rsid w:val="005A24F9"/>
    <w:rsid w:val="005A2643"/>
    <w:rsid w:val="005A26AB"/>
    <w:rsid w:val="005A2906"/>
    <w:rsid w:val="005A290F"/>
    <w:rsid w:val="005A2AA5"/>
    <w:rsid w:val="005A2B8C"/>
    <w:rsid w:val="005A2D8F"/>
    <w:rsid w:val="005A2E2A"/>
    <w:rsid w:val="005A2F8C"/>
    <w:rsid w:val="005A318D"/>
    <w:rsid w:val="005A3281"/>
    <w:rsid w:val="005A35A1"/>
    <w:rsid w:val="005A3AC7"/>
    <w:rsid w:val="005A3C9C"/>
    <w:rsid w:val="005A3DC4"/>
    <w:rsid w:val="005A3F78"/>
    <w:rsid w:val="005A4026"/>
    <w:rsid w:val="005A4112"/>
    <w:rsid w:val="005A426C"/>
    <w:rsid w:val="005A4347"/>
    <w:rsid w:val="005A46EB"/>
    <w:rsid w:val="005A47D8"/>
    <w:rsid w:val="005A4807"/>
    <w:rsid w:val="005A4890"/>
    <w:rsid w:val="005A4906"/>
    <w:rsid w:val="005A49ED"/>
    <w:rsid w:val="005A4BC5"/>
    <w:rsid w:val="005A4D3A"/>
    <w:rsid w:val="005A4E63"/>
    <w:rsid w:val="005A4EF3"/>
    <w:rsid w:val="005A4F15"/>
    <w:rsid w:val="005A5066"/>
    <w:rsid w:val="005A5346"/>
    <w:rsid w:val="005A56EB"/>
    <w:rsid w:val="005A56F2"/>
    <w:rsid w:val="005A5A0A"/>
    <w:rsid w:val="005A5A18"/>
    <w:rsid w:val="005A5A22"/>
    <w:rsid w:val="005A5F95"/>
    <w:rsid w:val="005A6145"/>
    <w:rsid w:val="005A6184"/>
    <w:rsid w:val="005A627A"/>
    <w:rsid w:val="005A627C"/>
    <w:rsid w:val="005A62F5"/>
    <w:rsid w:val="005A660D"/>
    <w:rsid w:val="005A660E"/>
    <w:rsid w:val="005A67DB"/>
    <w:rsid w:val="005A6C18"/>
    <w:rsid w:val="005A6FCF"/>
    <w:rsid w:val="005A7076"/>
    <w:rsid w:val="005A70E5"/>
    <w:rsid w:val="005A737B"/>
    <w:rsid w:val="005A73D5"/>
    <w:rsid w:val="005A73F3"/>
    <w:rsid w:val="005A7446"/>
    <w:rsid w:val="005A7455"/>
    <w:rsid w:val="005A7512"/>
    <w:rsid w:val="005A75BD"/>
    <w:rsid w:val="005A7651"/>
    <w:rsid w:val="005A7898"/>
    <w:rsid w:val="005A78A6"/>
    <w:rsid w:val="005A7959"/>
    <w:rsid w:val="005A7C71"/>
    <w:rsid w:val="005B003C"/>
    <w:rsid w:val="005B0210"/>
    <w:rsid w:val="005B0224"/>
    <w:rsid w:val="005B033E"/>
    <w:rsid w:val="005B0379"/>
    <w:rsid w:val="005B0419"/>
    <w:rsid w:val="005B04A7"/>
    <w:rsid w:val="005B05B8"/>
    <w:rsid w:val="005B05CB"/>
    <w:rsid w:val="005B0879"/>
    <w:rsid w:val="005B08CE"/>
    <w:rsid w:val="005B0C57"/>
    <w:rsid w:val="005B0EB3"/>
    <w:rsid w:val="005B1256"/>
    <w:rsid w:val="005B1395"/>
    <w:rsid w:val="005B167A"/>
    <w:rsid w:val="005B171C"/>
    <w:rsid w:val="005B17DD"/>
    <w:rsid w:val="005B180E"/>
    <w:rsid w:val="005B1ED2"/>
    <w:rsid w:val="005B1F56"/>
    <w:rsid w:val="005B2172"/>
    <w:rsid w:val="005B22E7"/>
    <w:rsid w:val="005B242B"/>
    <w:rsid w:val="005B2523"/>
    <w:rsid w:val="005B2573"/>
    <w:rsid w:val="005B2634"/>
    <w:rsid w:val="005B26AF"/>
    <w:rsid w:val="005B2722"/>
    <w:rsid w:val="005B290E"/>
    <w:rsid w:val="005B292F"/>
    <w:rsid w:val="005B2A1D"/>
    <w:rsid w:val="005B2DF8"/>
    <w:rsid w:val="005B2E28"/>
    <w:rsid w:val="005B2FAD"/>
    <w:rsid w:val="005B3035"/>
    <w:rsid w:val="005B333C"/>
    <w:rsid w:val="005B33A0"/>
    <w:rsid w:val="005B3414"/>
    <w:rsid w:val="005B38DB"/>
    <w:rsid w:val="005B3912"/>
    <w:rsid w:val="005B39A6"/>
    <w:rsid w:val="005B3B38"/>
    <w:rsid w:val="005B3F53"/>
    <w:rsid w:val="005B3F84"/>
    <w:rsid w:val="005B3F97"/>
    <w:rsid w:val="005B40E6"/>
    <w:rsid w:val="005B429F"/>
    <w:rsid w:val="005B43E8"/>
    <w:rsid w:val="005B440A"/>
    <w:rsid w:val="005B47B7"/>
    <w:rsid w:val="005B4A49"/>
    <w:rsid w:val="005B4A59"/>
    <w:rsid w:val="005B4C7F"/>
    <w:rsid w:val="005B4D3A"/>
    <w:rsid w:val="005B4F0B"/>
    <w:rsid w:val="005B51F0"/>
    <w:rsid w:val="005B595A"/>
    <w:rsid w:val="005B5AB9"/>
    <w:rsid w:val="005B5BDB"/>
    <w:rsid w:val="005B5C90"/>
    <w:rsid w:val="005B61BC"/>
    <w:rsid w:val="005B62A0"/>
    <w:rsid w:val="005B68CE"/>
    <w:rsid w:val="005B691F"/>
    <w:rsid w:val="005B6C79"/>
    <w:rsid w:val="005B6CBB"/>
    <w:rsid w:val="005B6D2E"/>
    <w:rsid w:val="005B6D46"/>
    <w:rsid w:val="005B6D92"/>
    <w:rsid w:val="005B6DDE"/>
    <w:rsid w:val="005B6E4C"/>
    <w:rsid w:val="005B6F28"/>
    <w:rsid w:val="005B6FD3"/>
    <w:rsid w:val="005B7087"/>
    <w:rsid w:val="005B70C0"/>
    <w:rsid w:val="005B763F"/>
    <w:rsid w:val="005B76F8"/>
    <w:rsid w:val="005B786E"/>
    <w:rsid w:val="005B7898"/>
    <w:rsid w:val="005B78C1"/>
    <w:rsid w:val="005B7C71"/>
    <w:rsid w:val="005B7ECF"/>
    <w:rsid w:val="005C0016"/>
    <w:rsid w:val="005C00E3"/>
    <w:rsid w:val="005C010D"/>
    <w:rsid w:val="005C0127"/>
    <w:rsid w:val="005C012C"/>
    <w:rsid w:val="005C014D"/>
    <w:rsid w:val="005C05A2"/>
    <w:rsid w:val="005C06F5"/>
    <w:rsid w:val="005C089E"/>
    <w:rsid w:val="005C0DC9"/>
    <w:rsid w:val="005C0F51"/>
    <w:rsid w:val="005C1113"/>
    <w:rsid w:val="005C129D"/>
    <w:rsid w:val="005C12B3"/>
    <w:rsid w:val="005C12D2"/>
    <w:rsid w:val="005C147C"/>
    <w:rsid w:val="005C155E"/>
    <w:rsid w:val="005C163E"/>
    <w:rsid w:val="005C1765"/>
    <w:rsid w:val="005C1822"/>
    <w:rsid w:val="005C1ADB"/>
    <w:rsid w:val="005C1F09"/>
    <w:rsid w:val="005C1FED"/>
    <w:rsid w:val="005C2120"/>
    <w:rsid w:val="005C2187"/>
    <w:rsid w:val="005C2249"/>
    <w:rsid w:val="005C22F2"/>
    <w:rsid w:val="005C230E"/>
    <w:rsid w:val="005C29AD"/>
    <w:rsid w:val="005C2B5A"/>
    <w:rsid w:val="005C3217"/>
    <w:rsid w:val="005C38EF"/>
    <w:rsid w:val="005C3960"/>
    <w:rsid w:val="005C3EBA"/>
    <w:rsid w:val="005C3F6D"/>
    <w:rsid w:val="005C417C"/>
    <w:rsid w:val="005C441F"/>
    <w:rsid w:val="005C44D8"/>
    <w:rsid w:val="005C48FF"/>
    <w:rsid w:val="005C4A52"/>
    <w:rsid w:val="005C4E3C"/>
    <w:rsid w:val="005C4EBA"/>
    <w:rsid w:val="005C4F08"/>
    <w:rsid w:val="005C5107"/>
    <w:rsid w:val="005C538F"/>
    <w:rsid w:val="005C547D"/>
    <w:rsid w:val="005C5490"/>
    <w:rsid w:val="005C5573"/>
    <w:rsid w:val="005C5855"/>
    <w:rsid w:val="005C5A66"/>
    <w:rsid w:val="005C5C41"/>
    <w:rsid w:val="005C5D57"/>
    <w:rsid w:val="005C5D5A"/>
    <w:rsid w:val="005C6511"/>
    <w:rsid w:val="005C6660"/>
    <w:rsid w:val="005C66EE"/>
    <w:rsid w:val="005C670B"/>
    <w:rsid w:val="005C69F1"/>
    <w:rsid w:val="005C6A77"/>
    <w:rsid w:val="005C6AB5"/>
    <w:rsid w:val="005C6BD8"/>
    <w:rsid w:val="005C71A8"/>
    <w:rsid w:val="005C71EA"/>
    <w:rsid w:val="005C721E"/>
    <w:rsid w:val="005C7B3B"/>
    <w:rsid w:val="005C7B4C"/>
    <w:rsid w:val="005C7C16"/>
    <w:rsid w:val="005C7C21"/>
    <w:rsid w:val="005C7CC8"/>
    <w:rsid w:val="005C7DBE"/>
    <w:rsid w:val="005D0049"/>
    <w:rsid w:val="005D00D4"/>
    <w:rsid w:val="005D0339"/>
    <w:rsid w:val="005D044F"/>
    <w:rsid w:val="005D0606"/>
    <w:rsid w:val="005D0689"/>
    <w:rsid w:val="005D0905"/>
    <w:rsid w:val="005D0A60"/>
    <w:rsid w:val="005D0AE2"/>
    <w:rsid w:val="005D0D36"/>
    <w:rsid w:val="005D0F39"/>
    <w:rsid w:val="005D0F9F"/>
    <w:rsid w:val="005D113A"/>
    <w:rsid w:val="005D1141"/>
    <w:rsid w:val="005D1211"/>
    <w:rsid w:val="005D124E"/>
    <w:rsid w:val="005D14D6"/>
    <w:rsid w:val="005D1742"/>
    <w:rsid w:val="005D17AA"/>
    <w:rsid w:val="005D18A9"/>
    <w:rsid w:val="005D1A0B"/>
    <w:rsid w:val="005D1A1F"/>
    <w:rsid w:val="005D1AA8"/>
    <w:rsid w:val="005D1C4F"/>
    <w:rsid w:val="005D1FC2"/>
    <w:rsid w:val="005D1FFB"/>
    <w:rsid w:val="005D20B9"/>
    <w:rsid w:val="005D232B"/>
    <w:rsid w:val="005D235E"/>
    <w:rsid w:val="005D2389"/>
    <w:rsid w:val="005D2677"/>
    <w:rsid w:val="005D27B4"/>
    <w:rsid w:val="005D28C8"/>
    <w:rsid w:val="005D2B14"/>
    <w:rsid w:val="005D2CD0"/>
    <w:rsid w:val="005D2F2B"/>
    <w:rsid w:val="005D2FC1"/>
    <w:rsid w:val="005D332B"/>
    <w:rsid w:val="005D3577"/>
    <w:rsid w:val="005D3774"/>
    <w:rsid w:val="005D37C7"/>
    <w:rsid w:val="005D3906"/>
    <w:rsid w:val="005D3A39"/>
    <w:rsid w:val="005D3ADF"/>
    <w:rsid w:val="005D3B3D"/>
    <w:rsid w:val="005D3BBB"/>
    <w:rsid w:val="005D3C77"/>
    <w:rsid w:val="005D3CF8"/>
    <w:rsid w:val="005D4081"/>
    <w:rsid w:val="005D414D"/>
    <w:rsid w:val="005D4293"/>
    <w:rsid w:val="005D4311"/>
    <w:rsid w:val="005D446B"/>
    <w:rsid w:val="005D48C6"/>
    <w:rsid w:val="005D48D8"/>
    <w:rsid w:val="005D49CE"/>
    <w:rsid w:val="005D49E1"/>
    <w:rsid w:val="005D4D61"/>
    <w:rsid w:val="005D4DE1"/>
    <w:rsid w:val="005D4DF4"/>
    <w:rsid w:val="005D4F12"/>
    <w:rsid w:val="005D4F8F"/>
    <w:rsid w:val="005D501F"/>
    <w:rsid w:val="005D50A8"/>
    <w:rsid w:val="005D54C2"/>
    <w:rsid w:val="005D5893"/>
    <w:rsid w:val="005D5B11"/>
    <w:rsid w:val="005D5B76"/>
    <w:rsid w:val="005D6383"/>
    <w:rsid w:val="005D65DD"/>
    <w:rsid w:val="005D6887"/>
    <w:rsid w:val="005D6BDE"/>
    <w:rsid w:val="005D6E37"/>
    <w:rsid w:val="005D6E9D"/>
    <w:rsid w:val="005D6FCA"/>
    <w:rsid w:val="005D7091"/>
    <w:rsid w:val="005D716E"/>
    <w:rsid w:val="005D71BD"/>
    <w:rsid w:val="005D7312"/>
    <w:rsid w:val="005D73E5"/>
    <w:rsid w:val="005D74EC"/>
    <w:rsid w:val="005D76E5"/>
    <w:rsid w:val="005D7BDA"/>
    <w:rsid w:val="005D7C6A"/>
    <w:rsid w:val="005D7CE4"/>
    <w:rsid w:val="005D7E63"/>
    <w:rsid w:val="005D7F07"/>
    <w:rsid w:val="005E0016"/>
    <w:rsid w:val="005E00CE"/>
    <w:rsid w:val="005E0244"/>
    <w:rsid w:val="005E05D9"/>
    <w:rsid w:val="005E0664"/>
    <w:rsid w:val="005E06C4"/>
    <w:rsid w:val="005E070F"/>
    <w:rsid w:val="005E082A"/>
    <w:rsid w:val="005E08D5"/>
    <w:rsid w:val="005E099B"/>
    <w:rsid w:val="005E0B6C"/>
    <w:rsid w:val="005E0D3B"/>
    <w:rsid w:val="005E1021"/>
    <w:rsid w:val="005E11D4"/>
    <w:rsid w:val="005E121B"/>
    <w:rsid w:val="005E13FE"/>
    <w:rsid w:val="005E181D"/>
    <w:rsid w:val="005E1832"/>
    <w:rsid w:val="005E1864"/>
    <w:rsid w:val="005E190C"/>
    <w:rsid w:val="005E1B47"/>
    <w:rsid w:val="005E1E7D"/>
    <w:rsid w:val="005E220D"/>
    <w:rsid w:val="005E2292"/>
    <w:rsid w:val="005E22A5"/>
    <w:rsid w:val="005E2825"/>
    <w:rsid w:val="005E2948"/>
    <w:rsid w:val="005E29B7"/>
    <w:rsid w:val="005E2A5C"/>
    <w:rsid w:val="005E2B4A"/>
    <w:rsid w:val="005E2CA2"/>
    <w:rsid w:val="005E2CFE"/>
    <w:rsid w:val="005E2D83"/>
    <w:rsid w:val="005E2E46"/>
    <w:rsid w:val="005E2F2E"/>
    <w:rsid w:val="005E30D6"/>
    <w:rsid w:val="005E3396"/>
    <w:rsid w:val="005E3479"/>
    <w:rsid w:val="005E34A2"/>
    <w:rsid w:val="005E3960"/>
    <w:rsid w:val="005E3A1C"/>
    <w:rsid w:val="005E400B"/>
    <w:rsid w:val="005E4100"/>
    <w:rsid w:val="005E4201"/>
    <w:rsid w:val="005E44E3"/>
    <w:rsid w:val="005E45C4"/>
    <w:rsid w:val="005E47AE"/>
    <w:rsid w:val="005E499D"/>
    <w:rsid w:val="005E4B16"/>
    <w:rsid w:val="005E4DCE"/>
    <w:rsid w:val="005E4ED4"/>
    <w:rsid w:val="005E514E"/>
    <w:rsid w:val="005E5764"/>
    <w:rsid w:val="005E5C95"/>
    <w:rsid w:val="005E5D21"/>
    <w:rsid w:val="005E5D3D"/>
    <w:rsid w:val="005E5E06"/>
    <w:rsid w:val="005E5E80"/>
    <w:rsid w:val="005E5FCE"/>
    <w:rsid w:val="005E616C"/>
    <w:rsid w:val="005E6511"/>
    <w:rsid w:val="005E6541"/>
    <w:rsid w:val="005E66D0"/>
    <w:rsid w:val="005E6CFC"/>
    <w:rsid w:val="005E6DFC"/>
    <w:rsid w:val="005E6E42"/>
    <w:rsid w:val="005E7390"/>
    <w:rsid w:val="005E7702"/>
    <w:rsid w:val="005E7714"/>
    <w:rsid w:val="005E7A5A"/>
    <w:rsid w:val="005E7AA3"/>
    <w:rsid w:val="005E7B3B"/>
    <w:rsid w:val="005E7C57"/>
    <w:rsid w:val="005E7DD9"/>
    <w:rsid w:val="005E7DE5"/>
    <w:rsid w:val="005F0085"/>
    <w:rsid w:val="005F00A7"/>
    <w:rsid w:val="005F013A"/>
    <w:rsid w:val="005F06B5"/>
    <w:rsid w:val="005F086D"/>
    <w:rsid w:val="005F0AB1"/>
    <w:rsid w:val="005F0BEF"/>
    <w:rsid w:val="005F0CD9"/>
    <w:rsid w:val="005F111F"/>
    <w:rsid w:val="005F13EB"/>
    <w:rsid w:val="005F16C8"/>
    <w:rsid w:val="005F1854"/>
    <w:rsid w:val="005F1859"/>
    <w:rsid w:val="005F1967"/>
    <w:rsid w:val="005F1C43"/>
    <w:rsid w:val="005F1D20"/>
    <w:rsid w:val="005F1D8A"/>
    <w:rsid w:val="005F1D9F"/>
    <w:rsid w:val="005F1FFC"/>
    <w:rsid w:val="005F2223"/>
    <w:rsid w:val="005F2243"/>
    <w:rsid w:val="005F239B"/>
    <w:rsid w:val="005F255E"/>
    <w:rsid w:val="005F29FD"/>
    <w:rsid w:val="005F2A6E"/>
    <w:rsid w:val="005F2AA4"/>
    <w:rsid w:val="005F2AE7"/>
    <w:rsid w:val="005F2E3E"/>
    <w:rsid w:val="005F2FE5"/>
    <w:rsid w:val="005F30E7"/>
    <w:rsid w:val="005F320A"/>
    <w:rsid w:val="005F32B0"/>
    <w:rsid w:val="005F336E"/>
    <w:rsid w:val="005F337F"/>
    <w:rsid w:val="005F3460"/>
    <w:rsid w:val="005F34E3"/>
    <w:rsid w:val="005F355B"/>
    <w:rsid w:val="005F35DE"/>
    <w:rsid w:val="005F3D0A"/>
    <w:rsid w:val="005F3E90"/>
    <w:rsid w:val="005F3F15"/>
    <w:rsid w:val="005F426B"/>
    <w:rsid w:val="005F4685"/>
    <w:rsid w:val="005F498E"/>
    <w:rsid w:val="005F4A35"/>
    <w:rsid w:val="005F4FAF"/>
    <w:rsid w:val="005F4FCB"/>
    <w:rsid w:val="005F50FF"/>
    <w:rsid w:val="005F52E5"/>
    <w:rsid w:val="005F52E8"/>
    <w:rsid w:val="005F53CA"/>
    <w:rsid w:val="005F53DA"/>
    <w:rsid w:val="005F5439"/>
    <w:rsid w:val="005F544A"/>
    <w:rsid w:val="005F54C3"/>
    <w:rsid w:val="005F5710"/>
    <w:rsid w:val="005F573E"/>
    <w:rsid w:val="005F58A7"/>
    <w:rsid w:val="005F5C53"/>
    <w:rsid w:val="005F627C"/>
    <w:rsid w:val="005F6491"/>
    <w:rsid w:val="005F65E7"/>
    <w:rsid w:val="005F66E3"/>
    <w:rsid w:val="005F6AD0"/>
    <w:rsid w:val="005F6B87"/>
    <w:rsid w:val="005F6C29"/>
    <w:rsid w:val="005F6D77"/>
    <w:rsid w:val="005F6DD1"/>
    <w:rsid w:val="005F708E"/>
    <w:rsid w:val="005F70D8"/>
    <w:rsid w:val="005F71CD"/>
    <w:rsid w:val="005F72C6"/>
    <w:rsid w:val="005F7410"/>
    <w:rsid w:val="005F797B"/>
    <w:rsid w:val="005F7AC3"/>
    <w:rsid w:val="005F7BF5"/>
    <w:rsid w:val="005F7F54"/>
    <w:rsid w:val="006002A3"/>
    <w:rsid w:val="00600433"/>
    <w:rsid w:val="0060059A"/>
    <w:rsid w:val="0060060C"/>
    <w:rsid w:val="00600712"/>
    <w:rsid w:val="0060077E"/>
    <w:rsid w:val="006007C1"/>
    <w:rsid w:val="00600A1F"/>
    <w:rsid w:val="00600B08"/>
    <w:rsid w:val="00600BBA"/>
    <w:rsid w:val="00600BFF"/>
    <w:rsid w:val="00600C40"/>
    <w:rsid w:val="00600E57"/>
    <w:rsid w:val="00600FEF"/>
    <w:rsid w:val="00601044"/>
    <w:rsid w:val="00601140"/>
    <w:rsid w:val="00601166"/>
    <w:rsid w:val="00601184"/>
    <w:rsid w:val="0060124A"/>
    <w:rsid w:val="006013B8"/>
    <w:rsid w:val="00601402"/>
    <w:rsid w:val="00601541"/>
    <w:rsid w:val="006019B8"/>
    <w:rsid w:val="006019C3"/>
    <w:rsid w:val="00601AF7"/>
    <w:rsid w:val="00601C9F"/>
    <w:rsid w:val="00601D3C"/>
    <w:rsid w:val="00601E7E"/>
    <w:rsid w:val="00601E98"/>
    <w:rsid w:val="00601FF7"/>
    <w:rsid w:val="00602059"/>
    <w:rsid w:val="0060208D"/>
    <w:rsid w:val="006022EC"/>
    <w:rsid w:val="006025C8"/>
    <w:rsid w:val="006026C0"/>
    <w:rsid w:val="00602875"/>
    <w:rsid w:val="006028E8"/>
    <w:rsid w:val="00602AD3"/>
    <w:rsid w:val="00602C07"/>
    <w:rsid w:val="00602C43"/>
    <w:rsid w:val="00602CA2"/>
    <w:rsid w:val="00602CD2"/>
    <w:rsid w:val="00602ED8"/>
    <w:rsid w:val="00603549"/>
    <w:rsid w:val="006039AC"/>
    <w:rsid w:val="00603AA0"/>
    <w:rsid w:val="00603B3B"/>
    <w:rsid w:val="00603C1F"/>
    <w:rsid w:val="00603C2A"/>
    <w:rsid w:val="00603CC6"/>
    <w:rsid w:val="00603E0F"/>
    <w:rsid w:val="006043A2"/>
    <w:rsid w:val="0060456C"/>
    <w:rsid w:val="0060461A"/>
    <w:rsid w:val="006047FD"/>
    <w:rsid w:val="0060481B"/>
    <w:rsid w:val="006049CC"/>
    <w:rsid w:val="00604CE9"/>
    <w:rsid w:val="00604DB8"/>
    <w:rsid w:val="00604F06"/>
    <w:rsid w:val="00604FB7"/>
    <w:rsid w:val="0060512F"/>
    <w:rsid w:val="006057D2"/>
    <w:rsid w:val="00605882"/>
    <w:rsid w:val="006058B3"/>
    <w:rsid w:val="006058F2"/>
    <w:rsid w:val="006059CB"/>
    <w:rsid w:val="00605E13"/>
    <w:rsid w:val="00605F66"/>
    <w:rsid w:val="00605F6F"/>
    <w:rsid w:val="006061C0"/>
    <w:rsid w:val="006061C9"/>
    <w:rsid w:val="00606208"/>
    <w:rsid w:val="00606415"/>
    <w:rsid w:val="0060656B"/>
    <w:rsid w:val="00606631"/>
    <w:rsid w:val="00606893"/>
    <w:rsid w:val="00606903"/>
    <w:rsid w:val="006069BF"/>
    <w:rsid w:val="00606A35"/>
    <w:rsid w:val="00606A4B"/>
    <w:rsid w:val="00606A97"/>
    <w:rsid w:val="00606D45"/>
    <w:rsid w:val="00606D5F"/>
    <w:rsid w:val="00606E4B"/>
    <w:rsid w:val="0060700B"/>
    <w:rsid w:val="00607360"/>
    <w:rsid w:val="006073B0"/>
    <w:rsid w:val="00607484"/>
    <w:rsid w:val="00607727"/>
    <w:rsid w:val="00607889"/>
    <w:rsid w:val="00607896"/>
    <w:rsid w:val="00607C4B"/>
    <w:rsid w:val="00607F69"/>
    <w:rsid w:val="0061025A"/>
    <w:rsid w:val="006102A1"/>
    <w:rsid w:val="00610514"/>
    <w:rsid w:val="006105B7"/>
    <w:rsid w:val="006106CE"/>
    <w:rsid w:val="006106F8"/>
    <w:rsid w:val="00610761"/>
    <w:rsid w:val="00610A01"/>
    <w:rsid w:val="00610A81"/>
    <w:rsid w:val="00610C4E"/>
    <w:rsid w:val="00610CD5"/>
    <w:rsid w:val="00610E57"/>
    <w:rsid w:val="00610EFF"/>
    <w:rsid w:val="00611153"/>
    <w:rsid w:val="00611207"/>
    <w:rsid w:val="00611385"/>
    <w:rsid w:val="0061147E"/>
    <w:rsid w:val="006114F8"/>
    <w:rsid w:val="00611687"/>
    <w:rsid w:val="006116F6"/>
    <w:rsid w:val="00611B18"/>
    <w:rsid w:val="00611C3C"/>
    <w:rsid w:val="0061218C"/>
    <w:rsid w:val="00612296"/>
    <w:rsid w:val="0061234F"/>
    <w:rsid w:val="00612444"/>
    <w:rsid w:val="006124CE"/>
    <w:rsid w:val="0061252C"/>
    <w:rsid w:val="00612642"/>
    <w:rsid w:val="006127D7"/>
    <w:rsid w:val="0061294A"/>
    <w:rsid w:val="006129CE"/>
    <w:rsid w:val="006129D1"/>
    <w:rsid w:val="00612C44"/>
    <w:rsid w:val="00612DB2"/>
    <w:rsid w:val="006131E6"/>
    <w:rsid w:val="00613B84"/>
    <w:rsid w:val="00613D8A"/>
    <w:rsid w:val="00613FA0"/>
    <w:rsid w:val="00613FBC"/>
    <w:rsid w:val="00614072"/>
    <w:rsid w:val="006145A2"/>
    <w:rsid w:val="006146F8"/>
    <w:rsid w:val="00614796"/>
    <w:rsid w:val="006147B8"/>
    <w:rsid w:val="00614842"/>
    <w:rsid w:val="0061492A"/>
    <w:rsid w:val="00614A5B"/>
    <w:rsid w:val="006150E6"/>
    <w:rsid w:val="00615549"/>
    <w:rsid w:val="006155CC"/>
    <w:rsid w:val="006155D0"/>
    <w:rsid w:val="006158AC"/>
    <w:rsid w:val="00615990"/>
    <w:rsid w:val="00615B69"/>
    <w:rsid w:val="00615BA4"/>
    <w:rsid w:val="00615C78"/>
    <w:rsid w:val="00615DAE"/>
    <w:rsid w:val="00616128"/>
    <w:rsid w:val="00616407"/>
    <w:rsid w:val="00616660"/>
    <w:rsid w:val="00616666"/>
    <w:rsid w:val="006168C9"/>
    <w:rsid w:val="0061690C"/>
    <w:rsid w:val="006169D0"/>
    <w:rsid w:val="00616A75"/>
    <w:rsid w:val="00616E1D"/>
    <w:rsid w:val="0061714A"/>
    <w:rsid w:val="006173B0"/>
    <w:rsid w:val="006173FE"/>
    <w:rsid w:val="0061748C"/>
    <w:rsid w:val="006176F4"/>
    <w:rsid w:val="00617742"/>
    <w:rsid w:val="006178CD"/>
    <w:rsid w:val="006179BB"/>
    <w:rsid w:val="00617A59"/>
    <w:rsid w:val="00617C0D"/>
    <w:rsid w:val="00617CFF"/>
    <w:rsid w:val="00617DB5"/>
    <w:rsid w:val="00617F72"/>
    <w:rsid w:val="006201E8"/>
    <w:rsid w:val="006206C0"/>
    <w:rsid w:val="0062080C"/>
    <w:rsid w:val="00620858"/>
    <w:rsid w:val="006208CE"/>
    <w:rsid w:val="00620CF0"/>
    <w:rsid w:val="00620D1B"/>
    <w:rsid w:val="00621086"/>
    <w:rsid w:val="006215C0"/>
    <w:rsid w:val="0062216A"/>
    <w:rsid w:val="00622384"/>
    <w:rsid w:val="00622647"/>
    <w:rsid w:val="00622667"/>
    <w:rsid w:val="0062268F"/>
    <w:rsid w:val="00622C67"/>
    <w:rsid w:val="00622DE5"/>
    <w:rsid w:val="00622F26"/>
    <w:rsid w:val="00622FF9"/>
    <w:rsid w:val="00623203"/>
    <w:rsid w:val="0062346E"/>
    <w:rsid w:val="00623523"/>
    <w:rsid w:val="006235BC"/>
    <w:rsid w:val="006236DF"/>
    <w:rsid w:val="00623746"/>
    <w:rsid w:val="00623917"/>
    <w:rsid w:val="0062399A"/>
    <w:rsid w:val="00623A3A"/>
    <w:rsid w:val="00623A86"/>
    <w:rsid w:val="00623A90"/>
    <w:rsid w:val="00623AB3"/>
    <w:rsid w:val="00623BB4"/>
    <w:rsid w:val="00623D1E"/>
    <w:rsid w:val="00623E7D"/>
    <w:rsid w:val="00624232"/>
    <w:rsid w:val="006242D7"/>
    <w:rsid w:val="0062434A"/>
    <w:rsid w:val="006243E3"/>
    <w:rsid w:val="006246CB"/>
    <w:rsid w:val="006246E5"/>
    <w:rsid w:val="006249C4"/>
    <w:rsid w:val="00624B9A"/>
    <w:rsid w:val="00624BC1"/>
    <w:rsid w:val="00624CAD"/>
    <w:rsid w:val="00624D4E"/>
    <w:rsid w:val="00624D7A"/>
    <w:rsid w:val="00624DD8"/>
    <w:rsid w:val="00624E25"/>
    <w:rsid w:val="00624E86"/>
    <w:rsid w:val="00624FBA"/>
    <w:rsid w:val="006250A3"/>
    <w:rsid w:val="00625B14"/>
    <w:rsid w:val="00625B48"/>
    <w:rsid w:val="00625C70"/>
    <w:rsid w:val="00625DD5"/>
    <w:rsid w:val="00625F48"/>
    <w:rsid w:val="00625F5B"/>
    <w:rsid w:val="006260A1"/>
    <w:rsid w:val="00626223"/>
    <w:rsid w:val="00626378"/>
    <w:rsid w:val="0062648D"/>
    <w:rsid w:val="006264D3"/>
    <w:rsid w:val="006265EB"/>
    <w:rsid w:val="006267A0"/>
    <w:rsid w:val="00626824"/>
    <w:rsid w:val="00626851"/>
    <w:rsid w:val="00626D2A"/>
    <w:rsid w:val="00626EDC"/>
    <w:rsid w:val="006271C2"/>
    <w:rsid w:val="0062728E"/>
    <w:rsid w:val="00627309"/>
    <w:rsid w:val="006274AB"/>
    <w:rsid w:val="00627875"/>
    <w:rsid w:val="00627B29"/>
    <w:rsid w:val="00627B45"/>
    <w:rsid w:val="00627DCA"/>
    <w:rsid w:val="00627DED"/>
    <w:rsid w:val="00627EB7"/>
    <w:rsid w:val="00627ED6"/>
    <w:rsid w:val="0063017B"/>
    <w:rsid w:val="00630636"/>
    <w:rsid w:val="00630657"/>
    <w:rsid w:val="00630699"/>
    <w:rsid w:val="0063069F"/>
    <w:rsid w:val="00630D89"/>
    <w:rsid w:val="00630D99"/>
    <w:rsid w:val="00631267"/>
    <w:rsid w:val="006313BD"/>
    <w:rsid w:val="006314C4"/>
    <w:rsid w:val="006318AC"/>
    <w:rsid w:val="006318C0"/>
    <w:rsid w:val="00631AF7"/>
    <w:rsid w:val="00631C11"/>
    <w:rsid w:val="00631C75"/>
    <w:rsid w:val="00631CCA"/>
    <w:rsid w:val="00632022"/>
    <w:rsid w:val="006322E6"/>
    <w:rsid w:val="00632500"/>
    <w:rsid w:val="0063266B"/>
    <w:rsid w:val="006326EE"/>
    <w:rsid w:val="00632807"/>
    <w:rsid w:val="00632C7A"/>
    <w:rsid w:val="00632D1B"/>
    <w:rsid w:val="00632DBB"/>
    <w:rsid w:val="00632DC5"/>
    <w:rsid w:val="00632DE7"/>
    <w:rsid w:val="00632F47"/>
    <w:rsid w:val="00632FB0"/>
    <w:rsid w:val="00633134"/>
    <w:rsid w:val="00633223"/>
    <w:rsid w:val="00633271"/>
    <w:rsid w:val="006332CF"/>
    <w:rsid w:val="00633766"/>
    <w:rsid w:val="00633AA3"/>
    <w:rsid w:val="00633BA1"/>
    <w:rsid w:val="00633C30"/>
    <w:rsid w:val="00633C68"/>
    <w:rsid w:val="00633E10"/>
    <w:rsid w:val="00633F02"/>
    <w:rsid w:val="00633F23"/>
    <w:rsid w:val="006340A8"/>
    <w:rsid w:val="006340D8"/>
    <w:rsid w:val="006343E8"/>
    <w:rsid w:val="006343EE"/>
    <w:rsid w:val="006343F1"/>
    <w:rsid w:val="0063440C"/>
    <w:rsid w:val="00634599"/>
    <w:rsid w:val="006346F6"/>
    <w:rsid w:val="00634871"/>
    <w:rsid w:val="006348CF"/>
    <w:rsid w:val="00634BAC"/>
    <w:rsid w:val="00634E5A"/>
    <w:rsid w:val="00634EC8"/>
    <w:rsid w:val="006352DA"/>
    <w:rsid w:val="00635413"/>
    <w:rsid w:val="00635618"/>
    <w:rsid w:val="00635619"/>
    <w:rsid w:val="006356D9"/>
    <w:rsid w:val="006357A4"/>
    <w:rsid w:val="00635CB8"/>
    <w:rsid w:val="00635CE0"/>
    <w:rsid w:val="0063623E"/>
    <w:rsid w:val="006363DD"/>
    <w:rsid w:val="0063652C"/>
    <w:rsid w:val="006365B8"/>
    <w:rsid w:val="006368CE"/>
    <w:rsid w:val="00636945"/>
    <w:rsid w:val="00636C7A"/>
    <w:rsid w:val="00636D52"/>
    <w:rsid w:val="00636F81"/>
    <w:rsid w:val="00636FE8"/>
    <w:rsid w:val="0063737C"/>
    <w:rsid w:val="006373F6"/>
    <w:rsid w:val="00637529"/>
    <w:rsid w:val="006377C0"/>
    <w:rsid w:val="006379B1"/>
    <w:rsid w:val="006379F2"/>
    <w:rsid w:val="00637A4D"/>
    <w:rsid w:val="00637ADA"/>
    <w:rsid w:val="00637F67"/>
    <w:rsid w:val="006401B5"/>
    <w:rsid w:val="00640326"/>
    <w:rsid w:val="0064041A"/>
    <w:rsid w:val="00640420"/>
    <w:rsid w:val="00640446"/>
    <w:rsid w:val="00640462"/>
    <w:rsid w:val="00640619"/>
    <w:rsid w:val="006406AA"/>
    <w:rsid w:val="00640790"/>
    <w:rsid w:val="00640B7B"/>
    <w:rsid w:val="00640C1D"/>
    <w:rsid w:val="00640D50"/>
    <w:rsid w:val="00640F9A"/>
    <w:rsid w:val="006410EC"/>
    <w:rsid w:val="0064137E"/>
    <w:rsid w:val="006419AA"/>
    <w:rsid w:val="00641C1C"/>
    <w:rsid w:val="00641E74"/>
    <w:rsid w:val="00641F27"/>
    <w:rsid w:val="00641FB9"/>
    <w:rsid w:val="00642086"/>
    <w:rsid w:val="006423C2"/>
    <w:rsid w:val="006423E3"/>
    <w:rsid w:val="00642402"/>
    <w:rsid w:val="00642529"/>
    <w:rsid w:val="00642898"/>
    <w:rsid w:val="006429EE"/>
    <w:rsid w:val="00642DED"/>
    <w:rsid w:val="00643002"/>
    <w:rsid w:val="006432FF"/>
    <w:rsid w:val="0064372B"/>
    <w:rsid w:val="006439DA"/>
    <w:rsid w:val="00643CA0"/>
    <w:rsid w:val="00643F4A"/>
    <w:rsid w:val="006441F1"/>
    <w:rsid w:val="00644260"/>
    <w:rsid w:val="00644265"/>
    <w:rsid w:val="006446B1"/>
    <w:rsid w:val="006446BD"/>
    <w:rsid w:val="00644859"/>
    <w:rsid w:val="00644A8A"/>
    <w:rsid w:val="00644B27"/>
    <w:rsid w:val="00644D24"/>
    <w:rsid w:val="00644D51"/>
    <w:rsid w:val="00644DEA"/>
    <w:rsid w:val="00644E84"/>
    <w:rsid w:val="00644EF2"/>
    <w:rsid w:val="00644FEA"/>
    <w:rsid w:val="006450E5"/>
    <w:rsid w:val="006450F4"/>
    <w:rsid w:val="00645769"/>
    <w:rsid w:val="00645937"/>
    <w:rsid w:val="00645A2A"/>
    <w:rsid w:val="00645B36"/>
    <w:rsid w:val="00645C0C"/>
    <w:rsid w:val="00645DBA"/>
    <w:rsid w:val="00645F9D"/>
    <w:rsid w:val="00646464"/>
    <w:rsid w:val="00646509"/>
    <w:rsid w:val="00646541"/>
    <w:rsid w:val="00646547"/>
    <w:rsid w:val="00646667"/>
    <w:rsid w:val="00646863"/>
    <w:rsid w:val="006469C9"/>
    <w:rsid w:val="00646A69"/>
    <w:rsid w:val="006475B4"/>
    <w:rsid w:val="006479C8"/>
    <w:rsid w:val="00647D0A"/>
    <w:rsid w:val="00647FB1"/>
    <w:rsid w:val="0065053F"/>
    <w:rsid w:val="006507F4"/>
    <w:rsid w:val="0065099B"/>
    <w:rsid w:val="00650A9B"/>
    <w:rsid w:val="00650CF8"/>
    <w:rsid w:val="006510E9"/>
    <w:rsid w:val="0065132B"/>
    <w:rsid w:val="006513F2"/>
    <w:rsid w:val="006514E8"/>
    <w:rsid w:val="00651925"/>
    <w:rsid w:val="0065193E"/>
    <w:rsid w:val="00651A7A"/>
    <w:rsid w:val="00651B3B"/>
    <w:rsid w:val="00651D2E"/>
    <w:rsid w:val="00652100"/>
    <w:rsid w:val="00652334"/>
    <w:rsid w:val="006524D1"/>
    <w:rsid w:val="006525E2"/>
    <w:rsid w:val="0065274C"/>
    <w:rsid w:val="006528C7"/>
    <w:rsid w:val="006528FF"/>
    <w:rsid w:val="006529A1"/>
    <w:rsid w:val="00652A59"/>
    <w:rsid w:val="00652CA6"/>
    <w:rsid w:val="00652E18"/>
    <w:rsid w:val="00652E1F"/>
    <w:rsid w:val="00652E5F"/>
    <w:rsid w:val="00652ECE"/>
    <w:rsid w:val="006533A4"/>
    <w:rsid w:val="00653A95"/>
    <w:rsid w:val="00653C12"/>
    <w:rsid w:val="00653C6D"/>
    <w:rsid w:val="00653C9D"/>
    <w:rsid w:val="00653FA1"/>
    <w:rsid w:val="0065429E"/>
    <w:rsid w:val="006542C1"/>
    <w:rsid w:val="00654446"/>
    <w:rsid w:val="0065483A"/>
    <w:rsid w:val="00654877"/>
    <w:rsid w:val="00654977"/>
    <w:rsid w:val="00654985"/>
    <w:rsid w:val="00654AE1"/>
    <w:rsid w:val="00654B03"/>
    <w:rsid w:val="00655141"/>
    <w:rsid w:val="00655207"/>
    <w:rsid w:val="00655531"/>
    <w:rsid w:val="00655655"/>
    <w:rsid w:val="006556E4"/>
    <w:rsid w:val="006558CB"/>
    <w:rsid w:val="006558CE"/>
    <w:rsid w:val="00655C1B"/>
    <w:rsid w:val="00655D3F"/>
    <w:rsid w:val="00655D75"/>
    <w:rsid w:val="00655FB7"/>
    <w:rsid w:val="00656254"/>
    <w:rsid w:val="006562F1"/>
    <w:rsid w:val="00656314"/>
    <w:rsid w:val="00656327"/>
    <w:rsid w:val="006564B3"/>
    <w:rsid w:val="00656516"/>
    <w:rsid w:val="00656629"/>
    <w:rsid w:val="00656863"/>
    <w:rsid w:val="006568EF"/>
    <w:rsid w:val="00656924"/>
    <w:rsid w:val="00656A31"/>
    <w:rsid w:val="00656C77"/>
    <w:rsid w:val="0065712B"/>
    <w:rsid w:val="006572AB"/>
    <w:rsid w:val="00657599"/>
    <w:rsid w:val="006576F1"/>
    <w:rsid w:val="00657746"/>
    <w:rsid w:val="0065784A"/>
    <w:rsid w:val="00657AA3"/>
    <w:rsid w:val="00657B1F"/>
    <w:rsid w:val="00657D6E"/>
    <w:rsid w:val="00657FC8"/>
    <w:rsid w:val="0066036A"/>
    <w:rsid w:val="00660531"/>
    <w:rsid w:val="0066079B"/>
    <w:rsid w:val="006608C2"/>
    <w:rsid w:val="00660A7E"/>
    <w:rsid w:val="00660B52"/>
    <w:rsid w:val="00660C1E"/>
    <w:rsid w:val="00660EA8"/>
    <w:rsid w:val="00661046"/>
    <w:rsid w:val="0066113F"/>
    <w:rsid w:val="00661432"/>
    <w:rsid w:val="0066152A"/>
    <w:rsid w:val="006617C0"/>
    <w:rsid w:val="006617D0"/>
    <w:rsid w:val="00661A6C"/>
    <w:rsid w:val="00661B1F"/>
    <w:rsid w:val="00661C49"/>
    <w:rsid w:val="00661EDE"/>
    <w:rsid w:val="006623F6"/>
    <w:rsid w:val="00662499"/>
    <w:rsid w:val="0066266E"/>
    <w:rsid w:val="006626E2"/>
    <w:rsid w:val="00662751"/>
    <w:rsid w:val="00662762"/>
    <w:rsid w:val="00662770"/>
    <w:rsid w:val="006627A1"/>
    <w:rsid w:val="006627A7"/>
    <w:rsid w:val="00662A91"/>
    <w:rsid w:val="00662B30"/>
    <w:rsid w:val="00662D79"/>
    <w:rsid w:val="00662F9E"/>
    <w:rsid w:val="00662FDA"/>
    <w:rsid w:val="0066310B"/>
    <w:rsid w:val="0066327E"/>
    <w:rsid w:val="006635BA"/>
    <w:rsid w:val="0066365D"/>
    <w:rsid w:val="00663667"/>
    <w:rsid w:val="00663965"/>
    <w:rsid w:val="00663A9A"/>
    <w:rsid w:val="00663C20"/>
    <w:rsid w:val="00663C8D"/>
    <w:rsid w:val="00663E31"/>
    <w:rsid w:val="00663E33"/>
    <w:rsid w:val="00663EDA"/>
    <w:rsid w:val="00664182"/>
    <w:rsid w:val="006641AB"/>
    <w:rsid w:val="00664245"/>
    <w:rsid w:val="006642B9"/>
    <w:rsid w:val="006643D5"/>
    <w:rsid w:val="00664485"/>
    <w:rsid w:val="0066463F"/>
    <w:rsid w:val="0066467E"/>
    <w:rsid w:val="006647E9"/>
    <w:rsid w:val="006648E2"/>
    <w:rsid w:val="006648F9"/>
    <w:rsid w:val="00664C13"/>
    <w:rsid w:val="00664C59"/>
    <w:rsid w:val="00664D1B"/>
    <w:rsid w:val="00664D65"/>
    <w:rsid w:val="006650EE"/>
    <w:rsid w:val="0066542E"/>
    <w:rsid w:val="00665637"/>
    <w:rsid w:val="00665751"/>
    <w:rsid w:val="006658E8"/>
    <w:rsid w:val="00665AF2"/>
    <w:rsid w:val="00665B2A"/>
    <w:rsid w:val="00666148"/>
    <w:rsid w:val="00666274"/>
    <w:rsid w:val="006662AD"/>
    <w:rsid w:val="006663E8"/>
    <w:rsid w:val="006663E9"/>
    <w:rsid w:val="0066655B"/>
    <w:rsid w:val="0066679D"/>
    <w:rsid w:val="0066694D"/>
    <w:rsid w:val="006669CF"/>
    <w:rsid w:val="00666A25"/>
    <w:rsid w:val="00666DC2"/>
    <w:rsid w:val="00666ED2"/>
    <w:rsid w:val="00666F29"/>
    <w:rsid w:val="00666FAD"/>
    <w:rsid w:val="00667092"/>
    <w:rsid w:val="00667198"/>
    <w:rsid w:val="006672E1"/>
    <w:rsid w:val="006674FF"/>
    <w:rsid w:val="00667666"/>
    <w:rsid w:val="00667BC8"/>
    <w:rsid w:val="00667CFA"/>
    <w:rsid w:val="00667D8B"/>
    <w:rsid w:val="00667DC4"/>
    <w:rsid w:val="00667ED4"/>
    <w:rsid w:val="00670152"/>
    <w:rsid w:val="00670368"/>
    <w:rsid w:val="006703C2"/>
    <w:rsid w:val="00670504"/>
    <w:rsid w:val="00670828"/>
    <w:rsid w:val="00670950"/>
    <w:rsid w:val="00670C7F"/>
    <w:rsid w:val="00670D71"/>
    <w:rsid w:val="00670DE7"/>
    <w:rsid w:val="00670F43"/>
    <w:rsid w:val="0067135D"/>
    <w:rsid w:val="006715C5"/>
    <w:rsid w:val="00671813"/>
    <w:rsid w:val="00671834"/>
    <w:rsid w:val="006718CC"/>
    <w:rsid w:val="00671A93"/>
    <w:rsid w:val="00671C04"/>
    <w:rsid w:val="00671C3A"/>
    <w:rsid w:val="00671FC4"/>
    <w:rsid w:val="00672090"/>
    <w:rsid w:val="006722B8"/>
    <w:rsid w:val="006723B9"/>
    <w:rsid w:val="006724AA"/>
    <w:rsid w:val="0067266D"/>
    <w:rsid w:val="006726C5"/>
    <w:rsid w:val="0067282B"/>
    <w:rsid w:val="00672859"/>
    <w:rsid w:val="006728F3"/>
    <w:rsid w:val="00672A88"/>
    <w:rsid w:val="00672B45"/>
    <w:rsid w:val="00672CE8"/>
    <w:rsid w:val="00672F66"/>
    <w:rsid w:val="00673195"/>
    <w:rsid w:val="006732AE"/>
    <w:rsid w:val="00673311"/>
    <w:rsid w:val="006733B2"/>
    <w:rsid w:val="006735B5"/>
    <w:rsid w:val="00673859"/>
    <w:rsid w:val="00673D31"/>
    <w:rsid w:val="00673DED"/>
    <w:rsid w:val="006740BA"/>
    <w:rsid w:val="0067429E"/>
    <w:rsid w:val="0067443C"/>
    <w:rsid w:val="006745AD"/>
    <w:rsid w:val="006745C7"/>
    <w:rsid w:val="006745EB"/>
    <w:rsid w:val="0067466F"/>
    <w:rsid w:val="0067485A"/>
    <w:rsid w:val="00674AD1"/>
    <w:rsid w:val="006750AC"/>
    <w:rsid w:val="00675418"/>
    <w:rsid w:val="00675425"/>
    <w:rsid w:val="0067586A"/>
    <w:rsid w:val="00675870"/>
    <w:rsid w:val="00675D0B"/>
    <w:rsid w:val="00675DEE"/>
    <w:rsid w:val="00675FBA"/>
    <w:rsid w:val="0067609F"/>
    <w:rsid w:val="006760B9"/>
    <w:rsid w:val="006762F7"/>
    <w:rsid w:val="006762FB"/>
    <w:rsid w:val="00676538"/>
    <w:rsid w:val="00676730"/>
    <w:rsid w:val="0067675D"/>
    <w:rsid w:val="006769E9"/>
    <w:rsid w:val="00676A38"/>
    <w:rsid w:val="00676A97"/>
    <w:rsid w:val="00676B61"/>
    <w:rsid w:val="00676E2A"/>
    <w:rsid w:val="00676EA2"/>
    <w:rsid w:val="00677015"/>
    <w:rsid w:val="0067718B"/>
    <w:rsid w:val="006772CB"/>
    <w:rsid w:val="00677662"/>
    <w:rsid w:val="006776B6"/>
    <w:rsid w:val="00677776"/>
    <w:rsid w:val="00677833"/>
    <w:rsid w:val="00677852"/>
    <w:rsid w:val="006778E0"/>
    <w:rsid w:val="00677C12"/>
    <w:rsid w:val="00677CED"/>
    <w:rsid w:val="00677DC9"/>
    <w:rsid w:val="00677FE5"/>
    <w:rsid w:val="006801C1"/>
    <w:rsid w:val="006801F3"/>
    <w:rsid w:val="00680204"/>
    <w:rsid w:val="00680384"/>
    <w:rsid w:val="006808FE"/>
    <w:rsid w:val="006809B6"/>
    <w:rsid w:val="00680BBD"/>
    <w:rsid w:val="00680E76"/>
    <w:rsid w:val="00680ED0"/>
    <w:rsid w:val="00680EF0"/>
    <w:rsid w:val="00680F6A"/>
    <w:rsid w:val="00681502"/>
    <w:rsid w:val="0068199D"/>
    <w:rsid w:val="00681EB2"/>
    <w:rsid w:val="00681FF0"/>
    <w:rsid w:val="0068204E"/>
    <w:rsid w:val="006822B7"/>
    <w:rsid w:val="006824D3"/>
    <w:rsid w:val="006827A3"/>
    <w:rsid w:val="00682930"/>
    <w:rsid w:val="0068293A"/>
    <w:rsid w:val="00682B3C"/>
    <w:rsid w:val="00682EB6"/>
    <w:rsid w:val="00683044"/>
    <w:rsid w:val="00683148"/>
    <w:rsid w:val="0068329E"/>
    <w:rsid w:val="00683355"/>
    <w:rsid w:val="00683382"/>
    <w:rsid w:val="006835DE"/>
    <w:rsid w:val="006835F2"/>
    <w:rsid w:val="00683666"/>
    <w:rsid w:val="006836B9"/>
    <w:rsid w:val="00683859"/>
    <w:rsid w:val="00683A3B"/>
    <w:rsid w:val="00683B3D"/>
    <w:rsid w:val="00683C0F"/>
    <w:rsid w:val="00683CF4"/>
    <w:rsid w:val="00683D30"/>
    <w:rsid w:val="00683E1C"/>
    <w:rsid w:val="006840A5"/>
    <w:rsid w:val="00684156"/>
    <w:rsid w:val="00684316"/>
    <w:rsid w:val="00684614"/>
    <w:rsid w:val="00684723"/>
    <w:rsid w:val="0068543F"/>
    <w:rsid w:val="006854C7"/>
    <w:rsid w:val="0068571A"/>
    <w:rsid w:val="0068573E"/>
    <w:rsid w:val="0068585E"/>
    <w:rsid w:val="006858BD"/>
    <w:rsid w:val="00685BEA"/>
    <w:rsid w:val="00685D8B"/>
    <w:rsid w:val="00686157"/>
    <w:rsid w:val="006862E9"/>
    <w:rsid w:val="00686352"/>
    <w:rsid w:val="006863C4"/>
    <w:rsid w:val="0068661D"/>
    <w:rsid w:val="00686674"/>
    <w:rsid w:val="006866F3"/>
    <w:rsid w:val="006867B7"/>
    <w:rsid w:val="00686871"/>
    <w:rsid w:val="0068694A"/>
    <w:rsid w:val="00686B92"/>
    <w:rsid w:val="00686C86"/>
    <w:rsid w:val="00686E3E"/>
    <w:rsid w:val="00686F16"/>
    <w:rsid w:val="00687271"/>
    <w:rsid w:val="00687315"/>
    <w:rsid w:val="00687362"/>
    <w:rsid w:val="0068763D"/>
    <w:rsid w:val="0068769A"/>
    <w:rsid w:val="006876B7"/>
    <w:rsid w:val="006876EA"/>
    <w:rsid w:val="00687841"/>
    <w:rsid w:val="00687863"/>
    <w:rsid w:val="006879E8"/>
    <w:rsid w:val="00687A01"/>
    <w:rsid w:val="00687A64"/>
    <w:rsid w:val="00687D82"/>
    <w:rsid w:val="00687F2D"/>
    <w:rsid w:val="00687F9A"/>
    <w:rsid w:val="006901E2"/>
    <w:rsid w:val="0069040F"/>
    <w:rsid w:val="00690458"/>
    <w:rsid w:val="006904BC"/>
    <w:rsid w:val="00690624"/>
    <w:rsid w:val="00690666"/>
    <w:rsid w:val="00690B20"/>
    <w:rsid w:val="00690FCB"/>
    <w:rsid w:val="00691136"/>
    <w:rsid w:val="0069116F"/>
    <w:rsid w:val="006912F3"/>
    <w:rsid w:val="00691483"/>
    <w:rsid w:val="00691670"/>
    <w:rsid w:val="006916AC"/>
    <w:rsid w:val="006917AC"/>
    <w:rsid w:val="006917C2"/>
    <w:rsid w:val="006917EE"/>
    <w:rsid w:val="00691DBF"/>
    <w:rsid w:val="00691EFE"/>
    <w:rsid w:val="00692024"/>
    <w:rsid w:val="0069218B"/>
    <w:rsid w:val="00692229"/>
    <w:rsid w:val="006923D6"/>
    <w:rsid w:val="0069274E"/>
    <w:rsid w:val="006928D0"/>
    <w:rsid w:val="006928E1"/>
    <w:rsid w:val="00692A1B"/>
    <w:rsid w:val="00692BC9"/>
    <w:rsid w:val="00692D3E"/>
    <w:rsid w:val="00692DD3"/>
    <w:rsid w:val="00692EC3"/>
    <w:rsid w:val="00692F45"/>
    <w:rsid w:val="00693075"/>
    <w:rsid w:val="00693091"/>
    <w:rsid w:val="006930F8"/>
    <w:rsid w:val="00693137"/>
    <w:rsid w:val="006933CC"/>
    <w:rsid w:val="00693530"/>
    <w:rsid w:val="00693B1E"/>
    <w:rsid w:val="00693C03"/>
    <w:rsid w:val="00693F00"/>
    <w:rsid w:val="006943C1"/>
    <w:rsid w:val="0069444E"/>
    <w:rsid w:val="00694513"/>
    <w:rsid w:val="006945CE"/>
    <w:rsid w:val="00694727"/>
    <w:rsid w:val="00694728"/>
    <w:rsid w:val="00694746"/>
    <w:rsid w:val="006948E1"/>
    <w:rsid w:val="00694E45"/>
    <w:rsid w:val="00694FCC"/>
    <w:rsid w:val="006952D9"/>
    <w:rsid w:val="006955A6"/>
    <w:rsid w:val="006957A7"/>
    <w:rsid w:val="006957B2"/>
    <w:rsid w:val="0069590F"/>
    <w:rsid w:val="00695912"/>
    <w:rsid w:val="006959B7"/>
    <w:rsid w:val="00695A19"/>
    <w:rsid w:val="00695C3D"/>
    <w:rsid w:val="00695DB6"/>
    <w:rsid w:val="006962B8"/>
    <w:rsid w:val="006962FD"/>
    <w:rsid w:val="00696302"/>
    <w:rsid w:val="006967C0"/>
    <w:rsid w:val="00696C10"/>
    <w:rsid w:val="00696E99"/>
    <w:rsid w:val="00696F48"/>
    <w:rsid w:val="006971BD"/>
    <w:rsid w:val="006972F6"/>
    <w:rsid w:val="0069754C"/>
    <w:rsid w:val="00697563"/>
    <w:rsid w:val="0069772B"/>
    <w:rsid w:val="00697791"/>
    <w:rsid w:val="00697A0E"/>
    <w:rsid w:val="00697C32"/>
    <w:rsid w:val="00697D13"/>
    <w:rsid w:val="006A05E5"/>
    <w:rsid w:val="006A0894"/>
    <w:rsid w:val="006A08AA"/>
    <w:rsid w:val="006A0AA4"/>
    <w:rsid w:val="006A0AEF"/>
    <w:rsid w:val="006A0BD5"/>
    <w:rsid w:val="006A0EE7"/>
    <w:rsid w:val="006A1012"/>
    <w:rsid w:val="006A1191"/>
    <w:rsid w:val="006A12A3"/>
    <w:rsid w:val="006A15A5"/>
    <w:rsid w:val="006A179F"/>
    <w:rsid w:val="006A192A"/>
    <w:rsid w:val="006A1BFD"/>
    <w:rsid w:val="006A1C71"/>
    <w:rsid w:val="006A1D52"/>
    <w:rsid w:val="006A1EA4"/>
    <w:rsid w:val="006A1FDA"/>
    <w:rsid w:val="006A2060"/>
    <w:rsid w:val="006A2069"/>
    <w:rsid w:val="006A209A"/>
    <w:rsid w:val="006A21B0"/>
    <w:rsid w:val="006A2774"/>
    <w:rsid w:val="006A27B4"/>
    <w:rsid w:val="006A28A2"/>
    <w:rsid w:val="006A2CB3"/>
    <w:rsid w:val="006A3110"/>
    <w:rsid w:val="006A311A"/>
    <w:rsid w:val="006A3285"/>
    <w:rsid w:val="006A32CF"/>
    <w:rsid w:val="006A3322"/>
    <w:rsid w:val="006A34B5"/>
    <w:rsid w:val="006A370E"/>
    <w:rsid w:val="006A388A"/>
    <w:rsid w:val="006A399C"/>
    <w:rsid w:val="006A39D6"/>
    <w:rsid w:val="006A3AD8"/>
    <w:rsid w:val="006A3B7B"/>
    <w:rsid w:val="006A3E1D"/>
    <w:rsid w:val="006A40D9"/>
    <w:rsid w:val="006A4490"/>
    <w:rsid w:val="006A4B41"/>
    <w:rsid w:val="006A4B8E"/>
    <w:rsid w:val="006A5177"/>
    <w:rsid w:val="006A52A5"/>
    <w:rsid w:val="006A53E0"/>
    <w:rsid w:val="006A5555"/>
    <w:rsid w:val="006A555D"/>
    <w:rsid w:val="006A5904"/>
    <w:rsid w:val="006A5A25"/>
    <w:rsid w:val="006A5A50"/>
    <w:rsid w:val="006A5A98"/>
    <w:rsid w:val="006A60F1"/>
    <w:rsid w:val="006A61E8"/>
    <w:rsid w:val="006A63EC"/>
    <w:rsid w:val="006A6700"/>
    <w:rsid w:val="006A687F"/>
    <w:rsid w:val="006A69CE"/>
    <w:rsid w:val="006A69CF"/>
    <w:rsid w:val="006A6B2D"/>
    <w:rsid w:val="006A6C00"/>
    <w:rsid w:val="006A6C05"/>
    <w:rsid w:val="006A6CC2"/>
    <w:rsid w:val="006A6DAB"/>
    <w:rsid w:val="006A702F"/>
    <w:rsid w:val="006A7218"/>
    <w:rsid w:val="006A74AC"/>
    <w:rsid w:val="006A74B0"/>
    <w:rsid w:val="006A74E5"/>
    <w:rsid w:val="006A753B"/>
    <w:rsid w:val="006A7640"/>
    <w:rsid w:val="006A765F"/>
    <w:rsid w:val="006A777F"/>
    <w:rsid w:val="006A78E4"/>
    <w:rsid w:val="006A7936"/>
    <w:rsid w:val="006A79BB"/>
    <w:rsid w:val="006A7AE2"/>
    <w:rsid w:val="006A7B69"/>
    <w:rsid w:val="006A7BD7"/>
    <w:rsid w:val="006A7BFB"/>
    <w:rsid w:val="006A7C42"/>
    <w:rsid w:val="006A7CF5"/>
    <w:rsid w:val="006A7FA3"/>
    <w:rsid w:val="006B0494"/>
    <w:rsid w:val="006B04F2"/>
    <w:rsid w:val="006B0591"/>
    <w:rsid w:val="006B0630"/>
    <w:rsid w:val="006B06A8"/>
    <w:rsid w:val="006B0B9E"/>
    <w:rsid w:val="006B0EAD"/>
    <w:rsid w:val="006B1076"/>
    <w:rsid w:val="006B1087"/>
    <w:rsid w:val="006B1571"/>
    <w:rsid w:val="006B160F"/>
    <w:rsid w:val="006B1616"/>
    <w:rsid w:val="006B1A03"/>
    <w:rsid w:val="006B1AE8"/>
    <w:rsid w:val="006B1C18"/>
    <w:rsid w:val="006B1C4A"/>
    <w:rsid w:val="006B1D0D"/>
    <w:rsid w:val="006B1D57"/>
    <w:rsid w:val="006B1E55"/>
    <w:rsid w:val="006B20AF"/>
    <w:rsid w:val="006B2142"/>
    <w:rsid w:val="006B224E"/>
    <w:rsid w:val="006B250B"/>
    <w:rsid w:val="006B26C6"/>
    <w:rsid w:val="006B27C9"/>
    <w:rsid w:val="006B28FE"/>
    <w:rsid w:val="006B29D8"/>
    <w:rsid w:val="006B2B88"/>
    <w:rsid w:val="006B2D9A"/>
    <w:rsid w:val="006B2E42"/>
    <w:rsid w:val="006B2FE9"/>
    <w:rsid w:val="006B301E"/>
    <w:rsid w:val="006B3297"/>
    <w:rsid w:val="006B32FB"/>
    <w:rsid w:val="006B3488"/>
    <w:rsid w:val="006B3586"/>
    <w:rsid w:val="006B37A1"/>
    <w:rsid w:val="006B3A06"/>
    <w:rsid w:val="006B3B3F"/>
    <w:rsid w:val="006B3B54"/>
    <w:rsid w:val="006B3B90"/>
    <w:rsid w:val="006B3CCB"/>
    <w:rsid w:val="006B43DC"/>
    <w:rsid w:val="006B447C"/>
    <w:rsid w:val="006B4717"/>
    <w:rsid w:val="006B47E3"/>
    <w:rsid w:val="006B49EA"/>
    <w:rsid w:val="006B4A1E"/>
    <w:rsid w:val="006B4A81"/>
    <w:rsid w:val="006B4BA9"/>
    <w:rsid w:val="006B5063"/>
    <w:rsid w:val="006B5095"/>
    <w:rsid w:val="006B5142"/>
    <w:rsid w:val="006B519E"/>
    <w:rsid w:val="006B5268"/>
    <w:rsid w:val="006B57ED"/>
    <w:rsid w:val="006B5960"/>
    <w:rsid w:val="006B59EE"/>
    <w:rsid w:val="006B5A51"/>
    <w:rsid w:val="006B5B00"/>
    <w:rsid w:val="006B6254"/>
    <w:rsid w:val="006B62FB"/>
    <w:rsid w:val="006B6457"/>
    <w:rsid w:val="006B655E"/>
    <w:rsid w:val="006B6BFB"/>
    <w:rsid w:val="006B6E9C"/>
    <w:rsid w:val="006B70A7"/>
    <w:rsid w:val="006B70BC"/>
    <w:rsid w:val="006B713C"/>
    <w:rsid w:val="006B7336"/>
    <w:rsid w:val="006B76A6"/>
    <w:rsid w:val="006B7A26"/>
    <w:rsid w:val="006B7B26"/>
    <w:rsid w:val="006B7B30"/>
    <w:rsid w:val="006B7B50"/>
    <w:rsid w:val="006B7C26"/>
    <w:rsid w:val="006B7CA3"/>
    <w:rsid w:val="006B7F43"/>
    <w:rsid w:val="006C01E7"/>
    <w:rsid w:val="006C0421"/>
    <w:rsid w:val="006C049D"/>
    <w:rsid w:val="006C06F6"/>
    <w:rsid w:val="006C0903"/>
    <w:rsid w:val="006C09BB"/>
    <w:rsid w:val="006C0BA0"/>
    <w:rsid w:val="006C0EC2"/>
    <w:rsid w:val="006C1067"/>
    <w:rsid w:val="006C11DD"/>
    <w:rsid w:val="006C134E"/>
    <w:rsid w:val="006C137D"/>
    <w:rsid w:val="006C14E8"/>
    <w:rsid w:val="006C14EA"/>
    <w:rsid w:val="006C153F"/>
    <w:rsid w:val="006C1569"/>
    <w:rsid w:val="006C1930"/>
    <w:rsid w:val="006C1949"/>
    <w:rsid w:val="006C19B4"/>
    <w:rsid w:val="006C1C79"/>
    <w:rsid w:val="006C1D06"/>
    <w:rsid w:val="006C1FE6"/>
    <w:rsid w:val="006C27D1"/>
    <w:rsid w:val="006C291B"/>
    <w:rsid w:val="006C2A9C"/>
    <w:rsid w:val="006C2D6A"/>
    <w:rsid w:val="006C2DA3"/>
    <w:rsid w:val="006C2EAE"/>
    <w:rsid w:val="006C3023"/>
    <w:rsid w:val="006C349A"/>
    <w:rsid w:val="006C35FC"/>
    <w:rsid w:val="006C3692"/>
    <w:rsid w:val="006C37CB"/>
    <w:rsid w:val="006C381E"/>
    <w:rsid w:val="006C3B5C"/>
    <w:rsid w:val="006C3DA9"/>
    <w:rsid w:val="006C3FA5"/>
    <w:rsid w:val="006C4090"/>
    <w:rsid w:val="006C40F9"/>
    <w:rsid w:val="006C428A"/>
    <w:rsid w:val="006C430B"/>
    <w:rsid w:val="006C4575"/>
    <w:rsid w:val="006C4683"/>
    <w:rsid w:val="006C46DB"/>
    <w:rsid w:val="006C479E"/>
    <w:rsid w:val="006C4806"/>
    <w:rsid w:val="006C49DD"/>
    <w:rsid w:val="006C4E25"/>
    <w:rsid w:val="006C5083"/>
    <w:rsid w:val="006C5086"/>
    <w:rsid w:val="006C52AF"/>
    <w:rsid w:val="006C53E6"/>
    <w:rsid w:val="006C5404"/>
    <w:rsid w:val="006C567A"/>
    <w:rsid w:val="006C59A7"/>
    <w:rsid w:val="006C5A21"/>
    <w:rsid w:val="006C5B78"/>
    <w:rsid w:val="006C5EA2"/>
    <w:rsid w:val="006C5F8E"/>
    <w:rsid w:val="006C5F98"/>
    <w:rsid w:val="006C67CC"/>
    <w:rsid w:val="006C6B87"/>
    <w:rsid w:val="006C6D46"/>
    <w:rsid w:val="006C6D82"/>
    <w:rsid w:val="006C7074"/>
    <w:rsid w:val="006C742B"/>
    <w:rsid w:val="006C785B"/>
    <w:rsid w:val="006C7976"/>
    <w:rsid w:val="006C7A22"/>
    <w:rsid w:val="006C7B46"/>
    <w:rsid w:val="006C7BAD"/>
    <w:rsid w:val="006C7BBD"/>
    <w:rsid w:val="006C7C15"/>
    <w:rsid w:val="006C7D05"/>
    <w:rsid w:val="006D00D2"/>
    <w:rsid w:val="006D082B"/>
    <w:rsid w:val="006D0976"/>
    <w:rsid w:val="006D0994"/>
    <w:rsid w:val="006D0C5A"/>
    <w:rsid w:val="006D0C79"/>
    <w:rsid w:val="006D0DDC"/>
    <w:rsid w:val="006D0E5D"/>
    <w:rsid w:val="006D1709"/>
    <w:rsid w:val="006D19C7"/>
    <w:rsid w:val="006D1AA0"/>
    <w:rsid w:val="006D1BBA"/>
    <w:rsid w:val="006D1BC8"/>
    <w:rsid w:val="006D20F2"/>
    <w:rsid w:val="006D22C8"/>
    <w:rsid w:val="006D2400"/>
    <w:rsid w:val="006D24B1"/>
    <w:rsid w:val="006D28C5"/>
    <w:rsid w:val="006D2EAB"/>
    <w:rsid w:val="006D2EB0"/>
    <w:rsid w:val="006D30EC"/>
    <w:rsid w:val="006D31B0"/>
    <w:rsid w:val="006D326E"/>
    <w:rsid w:val="006D34D4"/>
    <w:rsid w:val="006D35F6"/>
    <w:rsid w:val="006D35FD"/>
    <w:rsid w:val="006D3657"/>
    <w:rsid w:val="006D366F"/>
    <w:rsid w:val="006D378D"/>
    <w:rsid w:val="006D37E0"/>
    <w:rsid w:val="006D38A2"/>
    <w:rsid w:val="006D39EE"/>
    <w:rsid w:val="006D3ED9"/>
    <w:rsid w:val="006D3F4B"/>
    <w:rsid w:val="006D4147"/>
    <w:rsid w:val="006D4189"/>
    <w:rsid w:val="006D41D1"/>
    <w:rsid w:val="006D46D8"/>
    <w:rsid w:val="006D46E3"/>
    <w:rsid w:val="006D4B6E"/>
    <w:rsid w:val="006D4E30"/>
    <w:rsid w:val="006D4EBA"/>
    <w:rsid w:val="006D53BB"/>
    <w:rsid w:val="006D54B4"/>
    <w:rsid w:val="006D54DC"/>
    <w:rsid w:val="006D5586"/>
    <w:rsid w:val="006D57C4"/>
    <w:rsid w:val="006D5941"/>
    <w:rsid w:val="006D59DD"/>
    <w:rsid w:val="006D5B3E"/>
    <w:rsid w:val="006D5C55"/>
    <w:rsid w:val="006D5CDD"/>
    <w:rsid w:val="006D5EBF"/>
    <w:rsid w:val="006D6043"/>
    <w:rsid w:val="006D638C"/>
    <w:rsid w:val="006D63D8"/>
    <w:rsid w:val="006D654E"/>
    <w:rsid w:val="006D66C3"/>
    <w:rsid w:val="006D6765"/>
    <w:rsid w:val="006D6A18"/>
    <w:rsid w:val="006D6C65"/>
    <w:rsid w:val="006D6E73"/>
    <w:rsid w:val="006D6FCF"/>
    <w:rsid w:val="006D72D6"/>
    <w:rsid w:val="006D7314"/>
    <w:rsid w:val="006D7360"/>
    <w:rsid w:val="006D7634"/>
    <w:rsid w:val="006D76E1"/>
    <w:rsid w:val="006D775C"/>
    <w:rsid w:val="006D7760"/>
    <w:rsid w:val="006D77D1"/>
    <w:rsid w:val="006D78C2"/>
    <w:rsid w:val="006D790A"/>
    <w:rsid w:val="006D7B73"/>
    <w:rsid w:val="006D7CC0"/>
    <w:rsid w:val="006D7D13"/>
    <w:rsid w:val="006D7D1A"/>
    <w:rsid w:val="006D7E7B"/>
    <w:rsid w:val="006D7E9F"/>
    <w:rsid w:val="006E00B2"/>
    <w:rsid w:val="006E0469"/>
    <w:rsid w:val="006E06B7"/>
    <w:rsid w:val="006E077E"/>
    <w:rsid w:val="006E0786"/>
    <w:rsid w:val="006E07E3"/>
    <w:rsid w:val="006E0985"/>
    <w:rsid w:val="006E0D0A"/>
    <w:rsid w:val="006E0D75"/>
    <w:rsid w:val="006E0DA6"/>
    <w:rsid w:val="006E0E6E"/>
    <w:rsid w:val="006E11CF"/>
    <w:rsid w:val="006E1287"/>
    <w:rsid w:val="006E150F"/>
    <w:rsid w:val="006E1779"/>
    <w:rsid w:val="006E1B45"/>
    <w:rsid w:val="006E1D45"/>
    <w:rsid w:val="006E1DB9"/>
    <w:rsid w:val="006E1F9D"/>
    <w:rsid w:val="006E22D6"/>
    <w:rsid w:val="006E22F5"/>
    <w:rsid w:val="006E2322"/>
    <w:rsid w:val="006E2A79"/>
    <w:rsid w:val="006E2AC5"/>
    <w:rsid w:val="006E2AFC"/>
    <w:rsid w:val="006E2B44"/>
    <w:rsid w:val="006E2B72"/>
    <w:rsid w:val="006E2BA6"/>
    <w:rsid w:val="006E2C05"/>
    <w:rsid w:val="006E2C37"/>
    <w:rsid w:val="006E2F20"/>
    <w:rsid w:val="006E2F4F"/>
    <w:rsid w:val="006E3088"/>
    <w:rsid w:val="006E30B0"/>
    <w:rsid w:val="006E30B6"/>
    <w:rsid w:val="006E32F9"/>
    <w:rsid w:val="006E336A"/>
    <w:rsid w:val="006E35B3"/>
    <w:rsid w:val="006E3656"/>
    <w:rsid w:val="006E370C"/>
    <w:rsid w:val="006E3733"/>
    <w:rsid w:val="006E379F"/>
    <w:rsid w:val="006E37DE"/>
    <w:rsid w:val="006E3918"/>
    <w:rsid w:val="006E3B76"/>
    <w:rsid w:val="006E3DF2"/>
    <w:rsid w:val="006E3F1F"/>
    <w:rsid w:val="006E430B"/>
    <w:rsid w:val="006E43A4"/>
    <w:rsid w:val="006E4707"/>
    <w:rsid w:val="006E4CD6"/>
    <w:rsid w:val="006E4D0D"/>
    <w:rsid w:val="006E4DC0"/>
    <w:rsid w:val="006E4DD0"/>
    <w:rsid w:val="006E4F52"/>
    <w:rsid w:val="006E51BD"/>
    <w:rsid w:val="006E52A7"/>
    <w:rsid w:val="006E52A9"/>
    <w:rsid w:val="006E53FF"/>
    <w:rsid w:val="006E5454"/>
    <w:rsid w:val="006E55B2"/>
    <w:rsid w:val="006E564C"/>
    <w:rsid w:val="006E57FB"/>
    <w:rsid w:val="006E583A"/>
    <w:rsid w:val="006E58CA"/>
    <w:rsid w:val="006E590A"/>
    <w:rsid w:val="006E5946"/>
    <w:rsid w:val="006E59CC"/>
    <w:rsid w:val="006E5B4A"/>
    <w:rsid w:val="006E5B6D"/>
    <w:rsid w:val="006E5C31"/>
    <w:rsid w:val="006E5DE0"/>
    <w:rsid w:val="006E5F34"/>
    <w:rsid w:val="006E5F50"/>
    <w:rsid w:val="006E61D5"/>
    <w:rsid w:val="006E63E9"/>
    <w:rsid w:val="006E658C"/>
    <w:rsid w:val="006E674C"/>
    <w:rsid w:val="006E67A3"/>
    <w:rsid w:val="006E682E"/>
    <w:rsid w:val="006E6922"/>
    <w:rsid w:val="006E6F2A"/>
    <w:rsid w:val="006E701E"/>
    <w:rsid w:val="006E7042"/>
    <w:rsid w:val="006E7267"/>
    <w:rsid w:val="006E73CD"/>
    <w:rsid w:val="006E7512"/>
    <w:rsid w:val="006E75CE"/>
    <w:rsid w:val="006E7624"/>
    <w:rsid w:val="006E765B"/>
    <w:rsid w:val="006E7695"/>
    <w:rsid w:val="006E7A59"/>
    <w:rsid w:val="006E7C1D"/>
    <w:rsid w:val="006E7FB6"/>
    <w:rsid w:val="006F019C"/>
    <w:rsid w:val="006F022C"/>
    <w:rsid w:val="006F0239"/>
    <w:rsid w:val="006F0374"/>
    <w:rsid w:val="006F05F9"/>
    <w:rsid w:val="006F06E3"/>
    <w:rsid w:val="006F08B7"/>
    <w:rsid w:val="006F0937"/>
    <w:rsid w:val="006F0944"/>
    <w:rsid w:val="006F0B79"/>
    <w:rsid w:val="006F0BFF"/>
    <w:rsid w:val="006F11A8"/>
    <w:rsid w:val="006F1210"/>
    <w:rsid w:val="006F122B"/>
    <w:rsid w:val="006F1583"/>
    <w:rsid w:val="006F182F"/>
    <w:rsid w:val="006F1A7A"/>
    <w:rsid w:val="006F1C4C"/>
    <w:rsid w:val="006F1F6E"/>
    <w:rsid w:val="006F2466"/>
    <w:rsid w:val="006F2696"/>
    <w:rsid w:val="006F29A1"/>
    <w:rsid w:val="006F2A8D"/>
    <w:rsid w:val="006F2C34"/>
    <w:rsid w:val="006F319A"/>
    <w:rsid w:val="006F3282"/>
    <w:rsid w:val="006F3374"/>
    <w:rsid w:val="006F33C6"/>
    <w:rsid w:val="006F3491"/>
    <w:rsid w:val="006F35C8"/>
    <w:rsid w:val="006F35C9"/>
    <w:rsid w:val="006F36E5"/>
    <w:rsid w:val="006F3900"/>
    <w:rsid w:val="006F3A38"/>
    <w:rsid w:val="006F407E"/>
    <w:rsid w:val="006F4301"/>
    <w:rsid w:val="006F43F5"/>
    <w:rsid w:val="006F45E7"/>
    <w:rsid w:val="006F4728"/>
    <w:rsid w:val="006F48A3"/>
    <w:rsid w:val="006F48C5"/>
    <w:rsid w:val="006F4B13"/>
    <w:rsid w:val="006F4C52"/>
    <w:rsid w:val="006F4D3B"/>
    <w:rsid w:val="006F5089"/>
    <w:rsid w:val="006F51C9"/>
    <w:rsid w:val="006F52C3"/>
    <w:rsid w:val="006F5355"/>
    <w:rsid w:val="006F53B1"/>
    <w:rsid w:val="006F545E"/>
    <w:rsid w:val="006F56A4"/>
    <w:rsid w:val="006F57EC"/>
    <w:rsid w:val="006F587D"/>
    <w:rsid w:val="006F5C5E"/>
    <w:rsid w:val="006F5F79"/>
    <w:rsid w:val="006F5FDF"/>
    <w:rsid w:val="006F6340"/>
    <w:rsid w:val="006F6361"/>
    <w:rsid w:val="006F6367"/>
    <w:rsid w:val="006F664C"/>
    <w:rsid w:val="006F67CB"/>
    <w:rsid w:val="006F6842"/>
    <w:rsid w:val="006F6963"/>
    <w:rsid w:val="006F69B9"/>
    <w:rsid w:val="006F6C27"/>
    <w:rsid w:val="006F6DEF"/>
    <w:rsid w:val="006F6FC8"/>
    <w:rsid w:val="006F7022"/>
    <w:rsid w:val="006F72F1"/>
    <w:rsid w:val="006F77F2"/>
    <w:rsid w:val="006F78B6"/>
    <w:rsid w:val="006F7C49"/>
    <w:rsid w:val="006F7D2C"/>
    <w:rsid w:val="006F7ED9"/>
    <w:rsid w:val="006F7F00"/>
    <w:rsid w:val="006F7F2C"/>
    <w:rsid w:val="006F7FF1"/>
    <w:rsid w:val="007001D6"/>
    <w:rsid w:val="00700263"/>
    <w:rsid w:val="0070069B"/>
    <w:rsid w:val="007008B1"/>
    <w:rsid w:val="00700A32"/>
    <w:rsid w:val="00700C59"/>
    <w:rsid w:val="00700D4F"/>
    <w:rsid w:val="00701011"/>
    <w:rsid w:val="0070153A"/>
    <w:rsid w:val="007015FA"/>
    <w:rsid w:val="00701C79"/>
    <w:rsid w:val="00701F81"/>
    <w:rsid w:val="00702023"/>
    <w:rsid w:val="00702215"/>
    <w:rsid w:val="00702313"/>
    <w:rsid w:val="0070242C"/>
    <w:rsid w:val="00702449"/>
    <w:rsid w:val="007027F0"/>
    <w:rsid w:val="00702CD4"/>
    <w:rsid w:val="00703383"/>
    <w:rsid w:val="007034D8"/>
    <w:rsid w:val="007034EC"/>
    <w:rsid w:val="007036CC"/>
    <w:rsid w:val="007036EA"/>
    <w:rsid w:val="007037C9"/>
    <w:rsid w:val="007037DB"/>
    <w:rsid w:val="00703983"/>
    <w:rsid w:val="00703A74"/>
    <w:rsid w:val="00703AE9"/>
    <w:rsid w:val="00703B67"/>
    <w:rsid w:val="00703BCA"/>
    <w:rsid w:val="00703DD9"/>
    <w:rsid w:val="00703E11"/>
    <w:rsid w:val="00704285"/>
    <w:rsid w:val="00704369"/>
    <w:rsid w:val="0070448C"/>
    <w:rsid w:val="007044D0"/>
    <w:rsid w:val="007049BA"/>
    <w:rsid w:val="00704B61"/>
    <w:rsid w:val="00704B98"/>
    <w:rsid w:val="00704E3B"/>
    <w:rsid w:val="00704F5C"/>
    <w:rsid w:val="00705382"/>
    <w:rsid w:val="00705639"/>
    <w:rsid w:val="007056E7"/>
    <w:rsid w:val="007058E4"/>
    <w:rsid w:val="00705CA8"/>
    <w:rsid w:val="00705E37"/>
    <w:rsid w:val="00705FE9"/>
    <w:rsid w:val="007060CF"/>
    <w:rsid w:val="007062C7"/>
    <w:rsid w:val="0070657B"/>
    <w:rsid w:val="0070660F"/>
    <w:rsid w:val="00706A12"/>
    <w:rsid w:val="00706AE6"/>
    <w:rsid w:val="00706B26"/>
    <w:rsid w:val="00706BAD"/>
    <w:rsid w:val="00706BCF"/>
    <w:rsid w:val="00706C6F"/>
    <w:rsid w:val="00706E66"/>
    <w:rsid w:val="00706ECB"/>
    <w:rsid w:val="00707171"/>
    <w:rsid w:val="0070738C"/>
    <w:rsid w:val="0070743C"/>
    <w:rsid w:val="007077B2"/>
    <w:rsid w:val="007077D1"/>
    <w:rsid w:val="00707E27"/>
    <w:rsid w:val="00707F3B"/>
    <w:rsid w:val="00707F44"/>
    <w:rsid w:val="00710508"/>
    <w:rsid w:val="007108D7"/>
    <w:rsid w:val="007108FB"/>
    <w:rsid w:val="00710B03"/>
    <w:rsid w:val="00710C6C"/>
    <w:rsid w:val="00710E4B"/>
    <w:rsid w:val="00710F09"/>
    <w:rsid w:val="007110C5"/>
    <w:rsid w:val="007110E4"/>
    <w:rsid w:val="007111A8"/>
    <w:rsid w:val="00711225"/>
    <w:rsid w:val="0071131E"/>
    <w:rsid w:val="0071156E"/>
    <w:rsid w:val="007117F2"/>
    <w:rsid w:val="00711B21"/>
    <w:rsid w:val="00711B57"/>
    <w:rsid w:val="00711DB6"/>
    <w:rsid w:val="00711E64"/>
    <w:rsid w:val="0071203C"/>
    <w:rsid w:val="007122D1"/>
    <w:rsid w:val="00712AA7"/>
    <w:rsid w:val="00712C8F"/>
    <w:rsid w:val="00712CD0"/>
    <w:rsid w:val="00712FF7"/>
    <w:rsid w:val="007130EC"/>
    <w:rsid w:val="007131D0"/>
    <w:rsid w:val="007135A0"/>
    <w:rsid w:val="0071371C"/>
    <w:rsid w:val="00713961"/>
    <w:rsid w:val="0071396B"/>
    <w:rsid w:val="00713A0C"/>
    <w:rsid w:val="00713AA0"/>
    <w:rsid w:val="00713AE2"/>
    <w:rsid w:val="00713B3D"/>
    <w:rsid w:val="00713E7B"/>
    <w:rsid w:val="007141CE"/>
    <w:rsid w:val="007145DD"/>
    <w:rsid w:val="00714617"/>
    <w:rsid w:val="00714787"/>
    <w:rsid w:val="007148A0"/>
    <w:rsid w:val="00714ADC"/>
    <w:rsid w:val="00714C68"/>
    <w:rsid w:val="00714D27"/>
    <w:rsid w:val="00714DCF"/>
    <w:rsid w:val="007151EA"/>
    <w:rsid w:val="00715221"/>
    <w:rsid w:val="00715521"/>
    <w:rsid w:val="00715606"/>
    <w:rsid w:val="00715E3F"/>
    <w:rsid w:val="00715EBD"/>
    <w:rsid w:val="00715FC4"/>
    <w:rsid w:val="0071603E"/>
    <w:rsid w:val="007161E7"/>
    <w:rsid w:val="0071639D"/>
    <w:rsid w:val="00716509"/>
    <w:rsid w:val="00716550"/>
    <w:rsid w:val="00716557"/>
    <w:rsid w:val="00716790"/>
    <w:rsid w:val="007167F0"/>
    <w:rsid w:val="00716A35"/>
    <w:rsid w:val="00716AFF"/>
    <w:rsid w:val="00716CC7"/>
    <w:rsid w:val="00716CF4"/>
    <w:rsid w:val="00716D3E"/>
    <w:rsid w:val="00716F08"/>
    <w:rsid w:val="00717025"/>
    <w:rsid w:val="00717170"/>
    <w:rsid w:val="0071720D"/>
    <w:rsid w:val="0071738D"/>
    <w:rsid w:val="00717406"/>
    <w:rsid w:val="00717434"/>
    <w:rsid w:val="0071746E"/>
    <w:rsid w:val="007176BE"/>
    <w:rsid w:val="007177EB"/>
    <w:rsid w:val="0071794B"/>
    <w:rsid w:val="00717A49"/>
    <w:rsid w:val="00717F6D"/>
    <w:rsid w:val="007202E6"/>
    <w:rsid w:val="007206DB"/>
    <w:rsid w:val="007207C8"/>
    <w:rsid w:val="00720857"/>
    <w:rsid w:val="00720866"/>
    <w:rsid w:val="00720B75"/>
    <w:rsid w:val="00720DBE"/>
    <w:rsid w:val="007211AF"/>
    <w:rsid w:val="00721583"/>
    <w:rsid w:val="00721658"/>
    <w:rsid w:val="007216A6"/>
    <w:rsid w:val="007217D5"/>
    <w:rsid w:val="00721B3D"/>
    <w:rsid w:val="00721DA8"/>
    <w:rsid w:val="00721DF6"/>
    <w:rsid w:val="00721F44"/>
    <w:rsid w:val="00722003"/>
    <w:rsid w:val="0072244D"/>
    <w:rsid w:val="00722651"/>
    <w:rsid w:val="007227E7"/>
    <w:rsid w:val="00722B1B"/>
    <w:rsid w:val="007230FE"/>
    <w:rsid w:val="0072315F"/>
    <w:rsid w:val="00723441"/>
    <w:rsid w:val="00723587"/>
    <w:rsid w:val="00723670"/>
    <w:rsid w:val="0072367D"/>
    <w:rsid w:val="007237FE"/>
    <w:rsid w:val="00723869"/>
    <w:rsid w:val="0072399D"/>
    <w:rsid w:val="007239F3"/>
    <w:rsid w:val="00723EB6"/>
    <w:rsid w:val="007240DE"/>
    <w:rsid w:val="0072413E"/>
    <w:rsid w:val="0072427F"/>
    <w:rsid w:val="007248B0"/>
    <w:rsid w:val="00724B4A"/>
    <w:rsid w:val="00724BB3"/>
    <w:rsid w:val="00724C80"/>
    <w:rsid w:val="0072529F"/>
    <w:rsid w:val="007252BC"/>
    <w:rsid w:val="0072531E"/>
    <w:rsid w:val="00725473"/>
    <w:rsid w:val="00725784"/>
    <w:rsid w:val="00725B00"/>
    <w:rsid w:val="00725B85"/>
    <w:rsid w:val="00725E83"/>
    <w:rsid w:val="00725F12"/>
    <w:rsid w:val="00725F82"/>
    <w:rsid w:val="0072637C"/>
    <w:rsid w:val="007268CB"/>
    <w:rsid w:val="007268CD"/>
    <w:rsid w:val="007268E5"/>
    <w:rsid w:val="0072697F"/>
    <w:rsid w:val="00726AF5"/>
    <w:rsid w:val="00726D0D"/>
    <w:rsid w:val="00726DD3"/>
    <w:rsid w:val="00727216"/>
    <w:rsid w:val="00727462"/>
    <w:rsid w:val="007275BE"/>
    <w:rsid w:val="00727717"/>
    <w:rsid w:val="00727B77"/>
    <w:rsid w:val="00727BDE"/>
    <w:rsid w:val="00727C74"/>
    <w:rsid w:val="00727CD3"/>
    <w:rsid w:val="00727E75"/>
    <w:rsid w:val="00727EE7"/>
    <w:rsid w:val="00727F99"/>
    <w:rsid w:val="0073002A"/>
    <w:rsid w:val="007300B0"/>
    <w:rsid w:val="007302E5"/>
    <w:rsid w:val="00730533"/>
    <w:rsid w:val="0073057B"/>
    <w:rsid w:val="007309BA"/>
    <w:rsid w:val="00730A87"/>
    <w:rsid w:val="00730D5E"/>
    <w:rsid w:val="00730DA3"/>
    <w:rsid w:val="00730E08"/>
    <w:rsid w:val="00730FF1"/>
    <w:rsid w:val="0073148C"/>
    <w:rsid w:val="007314A8"/>
    <w:rsid w:val="007316CE"/>
    <w:rsid w:val="00731779"/>
    <w:rsid w:val="00731B66"/>
    <w:rsid w:val="00731C1A"/>
    <w:rsid w:val="00731CCF"/>
    <w:rsid w:val="007324D6"/>
    <w:rsid w:val="0073253F"/>
    <w:rsid w:val="00732554"/>
    <w:rsid w:val="00732775"/>
    <w:rsid w:val="00733003"/>
    <w:rsid w:val="00733157"/>
    <w:rsid w:val="007332FB"/>
    <w:rsid w:val="00733609"/>
    <w:rsid w:val="00733734"/>
    <w:rsid w:val="0073373E"/>
    <w:rsid w:val="00733D1F"/>
    <w:rsid w:val="00733DEA"/>
    <w:rsid w:val="00734215"/>
    <w:rsid w:val="0073444C"/>
    <w:rsid w:val="007346C0"/>
    <w:rsid w:val="007346E3"/>
    <w:rsid w:val="007346E4"/>
    <w:rsid w:val="007346FA"/>
    <w:rsid w:val="0073486A"/>
    <w:rsid w:val="00734A5D"/>
    <w:rsid w:val="00734DC1"/>
    <w:rsid w:val="00734EBD"/>
    <w:rsid w:val="0073506D"/>
    <w:rsid w:val="00735788"/>
    <w:rsid w:val="007358D3"/>
    <w:rsid w:val="00735AC8"/>
    <w:rsid w:val="00735C6B"/>
    <w:rsid w:val="00735CDD"/>
    <w:rsid w:val="00735D13"/>
    <w:rsid w:val="00735EBD"/>
    <w:rsid w:val="0073618A"/>
    <w:rsid w:val="0073637F"/>
    <w:rsid w:val="00736385"/>
    <w:rsid w:val="007363EC"/>
    <w:rsid w:val="007364A2"/>
    <w:rsid w:val="007364E0"/>
    <w:rsid w:val="00736556"/>
    <w:rsid w:val="007366CF"/>
    <w:rsid w:val="00736C48"/>
    <w:rsid w:val="00736C75"/>
    <w:rsid w:val="00736D7B"/>
    <w:rsid w:val="007370F5"/>
    <w:rsid w:val="0073736D"/>
    <w:rsid w:val="0073746E"/>
    <w:rsid w:val="007375C3"/>
    <w:rsid w:val="007376D4"/>
    <w:rsid w:val="007377A4"/>
    <w:rsid w:val="00737BAB"/>
    <w:rsid w:val="00737BEF"/>
    <w:rsid w:val="00737C34"/>
    <w:rsid w:val="00737CD9"/>
    <w:rsid w:val="00737FEE"/>
    <w:rsid w:val="00740139"/>
    <w:rsid w:val="0074041E"/>
    <w:rsid w:val="00740731"/>
    <w:rsid w:val="007409DD"/>
    <w:rsid w:val="00740A4D"/>
    <w:rsid w:val="00740D4F"/>
    <w:rsid w:val="00741076"/>
    <w:rsid w:val="0074117E"/>
    <w:rsid w:val="0074133D"/>
    <w:rsid w:val="00741544"/>
    <w:rsid w:val="007415D7"/>
    <w:rsid w:val="007417D9"/>
    <w:rsid w:val="00741994"/>
    <w:rsid w:val="00741A37"/>
    <w:rsid w:val="00741A99"/>
    <w:rsid w:val="00741B5B"/>
    <w:rsid w:val="00741BD5"/>
    <w:rsid w:val="00741C8E"/>
    <w:rsid w:val="00741E9B"/>
    <w:rsid w:val="00742122"/>
    <w:rsid w:val="00742168"/>
    <w:rsid w:val="007421CB"/>
    <w:rsid w:val="007423F9"/>
    <w:rsid w:val="00742454"/>
    <w:rsid w:val="0074263F"/>
    <w:rsid w:val="007427C3"/>
    <w:rsid w:val="007429E9"/>
    <w:rsid w:val="00742C1E"/>
    <w:rsid w:val="00742CEE"/>
    <w:rsid w:val="007433E2"/>
    <w:rsid w:val="00743649"/>
    <w:rsid w:val="00743770"/>
    <w:rsid w:val="00743804"/>
    <w:rsid w:val="007438D7"/>
    <w:rsid w:val="00743BB6"/>
    <w:rsid w:val="00743C60"/>
    <w:rsid w:val="00743C88"/>
    <w:rsid w:val="00743E6B"/>
    <w:rsid w:val="00744244"/>
    <w:rsid w:val="0074439B"/>
    <w:rsid w:val="00744473"/>
    <w:rsid w:val="0074489D"/>
    <w:rsid w:val="00744940"/>
    <w:rsid w:val="00744DCC"/>
    <w:rsid w:val="00744DF9"/>
    <w:rsid w:val="00744EF9"/>
    <w:rsid w:val="00744FC0"/>
    <w:rsid w:val="007454DF"/>
    <w:rsid w:val="007458A3"/>
    <w:rsid w:val="007458B7"/>
    <w:rsid w:val="00745A2E"/>
    <w:rsid w:val="00745AFF"/>
    <w:rsid w:val="00745BC4"/>
    <w:rsid w:val="00745ECC"/>
    <w:rsid w:val="00745FE2"/>
    <w:rsid w:val="00746393"/>
    <w:rsid w:val="007465DE"/>
    <w:rsid w:val="00746652"/>
    <w:rsid w:val="0074672A"/>
    <w:rsid w:val="007467A3"/>
    <w:rsid w:val="00746861"/>
    <w:rsid w:val="00746B7A"/>
    <w:rsid w:val="00746BC6"/>
    <w:rsid w:val="00746D57"/>
    <w:rsid w:val="00746F36"/>
    <w:rsid w:val="00746F78"/>
    <w:rsid w:val="00747104"/>
    <w:rsid w:val="007471E6"/>
    <w:rsid w:val="007475C2"/>
    <w:rsid w:val="00747854"/>
    <w:rsid w:val="007478F8"/>
    <w:rsid w:val="007479B6"/>
    <w:rsid w:val="00747AF0"/>
    <w:rsid w:val="00747B35"/>
    <w:rsid w:val="00747BB8"/>
    <w:rsid w:val="00747D6E"/>
    <w:rsid w:val="00747FB7"/>
    <w:rsid w:val="00747FDB"/>
    <w:rsid w:val="00747FE8"/>
    <w:rsid w:val="00750279"/>
    <w:rsid w:val="00750478"/>
    <w:rsid w:val="00750587"/>
    <w:rsid w:val="00750712"/>
    <w:rsid w:val="0075077D"/>
    <w:rsid w:val="00750883"/>
    <w:rsid w:val="00750999"/>
    <w:rsid w:val="007509F1"/>
    <w:rsid w:val="00750A96"/>
    <w:rsid w:val="00750B02"/>
    <w:rsid w:val="00750B63"/>
    <w:rsid w:val="00750EE0"/>
    <w:rsid w:val="0075108C"/>
    <w:rsid w:val="00751371"/>
    <w:rsid w:val="00751599"/>
    <w:rsid w:val="007516AB"/>
    <w:rsid w:val="00751823"/>
    <w:rsid w:val="00751906"/>
    <w:rsid w:val="00751984"/>
    <w:rsid w:val="007519C9"/>
    <w:rsid w:val="00751A4A"/>
    <w:rsid w:val="00751B0E"/>
    <w:rsid w:val="00752913"/>
    <w:rsid w:val="00752C66"/>
    <w:rsid w:val="00753753"/>
    <w:rsid w:val="00753819"/>
    <w:rsid w:val="00753B81"/>
    <w:rsid w:val="00753C1F"/>
    <w:rsid w:val="00753EC7"/>
    <w:rsid w:val="00754213"/>
    <w:rsid w:val="0075456F"/>
    <w:rsid w:val="0075461A"/>
    <w:rsid w:val="007548EB"/>
    <w:rsid w:val="00754A7D"/>
    <w:rsid w:val="00754B59"/>
    <w:rsid w:val="00754D0F"/>
    <w:rsid w:val="00754D78"/>
    <w:rsid w:val="00755056"/>
    <w:rsid w:val="00755174"/>
    <w:rsid w:val="007551A1"/>
    <w:rsid w:val="0075521A"/>
    <w:rsid w:val="00755394"/>
    <w:rsid w:val="00755648"/>
    <w:rsid w:val="007559DA"/>
    <w:rsid w:val="00755BCD"/>
    <w:rsid w:val="00755DAC"/>
    <w:rsid w:val="00755EB6"/>
    <w:rsid w:val="00756071"/>
    <w:rsid w:val="00756080"/>
    <w:rsid w:val="007560B2"/>
    <w:rsid w:val="0075651D"/>
    <w:rsid w:val="00756702"/>
    <w:rsid w:val="00756780"/>
    <w:rsid w:val="00756B22"/>
    <w:rsid w:val="00756C8A"/>
    <w:rsid w:val="00756E91"/>
    <w:rsid w:val="00757105"/>
    <w:rsid w:val="00757492"/>
    <w:rsid w:val="007575BF"/>
    <w:rsid w:val="0075792E"/>
    <w:rsid w:val="00757CC4"/>
    <w:rsid w:val="00757E10"/>
    <w:rsid w:val="00757FFA"/>
    <w:rsid w:val="007601A8"/>
    <w:rsid w:val="00760380"/>
    <w:rsid w:val="0076041B"/>
    <w:rsid w:val="00760561"/>
    <w:rsid w:val="007607AA"/>
    <w:rsid w:val="00760923"/>
    <w:rsid w:val="007609E7"/>
    <w:rsid w:val="007609F9"/>
    <w:rsid w:val="00760AD6"/>
    <w:rsid w:val="00760AF2"/>
    <w:rsid w:val="00760B0D"/>
    <w:rsid w:val="00760E5F"/>
    <w:rsid w:val="00760F18"/>
    <w:rsid w:val="007611CF"/>
    <w:rsid w:val="00761432"/>
    <w:rsid w:val="00761629"/>
    <w:rsid w:val="0076173F"/>
    <w:rsid w:val="007617C1"/>
    <w:rsid w:val="007617FB"/>
    <w:rsid w:val="007619E6"/>
    <w:rsid w:val="007620D5"/>
    <w:rsid w:val="00762701"/>
    <w:rsid w:val="00762A1A"/>
    <w:rsid w:val="00762AB3"/>
    <w:rsid w:val="00762E86"/>
    <w:rsid w:val="007631D9"/>
    <w:rsid w:val="00763600"/>
    <w:rsid w:val="007636AB"/>
    <w:rsid w:val="00763A34"/>
    <w:rsid w:val="00763FA1"/>
    <w:rsid w:val="00764087"/>
    <w:rsid w:val="0076429B"/>
    <w:rsid w:val="007647F9"/>
    <w:rsid w:val="0076495B"/>
    <w:rsid w:val="007649C9"/>
    <w:rsid w:val="00764AB3"/>
    <w:rsid w:val="00764B1B"/>
    <w:rsid w:val="00764B6B"/>
    <w:rsid w:val="00764E9A"/>
    <w:rsid w:val="00764EBD"/>
    <w:rsid w:val="00764FE4"/>
    <w:rsid w:val="007652FD"/>
    <w:rsid w:val="0076547F"/>
    <w:rsid w:val="00765504"/>
    <w:rsid w:val="007657A3"/>
    <w:rsid w:val="00765895"/>
    <w:rsid w:val="00765A5E"/>
    <w:rsid w:val="00765BB1"/>
    <w:rsid w:val="00765D5F"/>
    <w:rsid w:val="00765FF8"/>
    <w:rsid w:val="0076607E"/>
    <w:rsid w:val="00766571"/>
    <w:rsid w:val="00766BEF"/>
    <w:rsid w:val="00766C6B"/>
    <w:rsid w:val="0076741C"/>
    <w:rsid w:val="00767D2A"/>
    <w:rsid w:val="00767D55"/>
    <w:rsid w:val="00767E23"/>
    <w:rsid w:val="00770107"/>
    <w:rsid w:val="007705DB"/>
    <w:rsid w:val="00770677"/>
    <w:rsid w:val="00770A80"/>
    <w:rsid w:val="00770B21"/>
    <w:rsid w:val="00770BCB"/>
    <w:rsid w:val="00770C77"/>
    <w:rsid w:val="0077101A"/>
    <w:rsid w:val="007710E9"/>
    <w:rsid w:val="00771123"/>
    <w:rsid w:val="007718C7"/>
    <w:rsid w:val="00771AD2"/>
    <w:rsid w:val="00771BF9"/>
    <w:rsid w:val="00771DD7"/>
    <w:rsid w:val="00771E0F"/>
    <w:rsid w:val="00771EE5"/>
    <w:rsid w:val="00772039"/>
    <w:rsid w:val="0077231D"/>
    <w:rsid w:val="0077242A"/>
    <w:rsid w:val="00772715"/>
    <w:rsid w:val="0077274F"/>
    <w:rsid w:val="007727A9"/>
    <w:rsid w:val="00772840"/>
    <w:rsid w:val="007728C8"/>
    <w:rsid w:val="00772953"/>
    <w:rsid w:val="00772980"/>
    <w:rsid w:val="00772B80"/>
    <w:rsid w:val="00772F6B"/>
    <w:rsid w:val="007732C0"/>
    <w:rsid w:val="007736C4"/>
    <w:rsid w:val="007736FE"/>
    <w:rsid w:val="00773822"/>
    <w:rsid w:val="00773AD0"/>
    <w:rsid w:val="00773C9C"/>
    <w:rsid w:val="00773CA4"/>
    <w:rsid w:val="00773D73"/>
    <w:rsid w:val="00773DB6"/>
    <w:rsid w:val="00773ECD"/>
    <w:rsid w:val="00773EF3"/>
    <w:rsid w:val="00773F52"/>
    <w:rsid w:val="00773F90"/>
    <w:rsid w:val="007743F6"/>
    <w:rsid w:val="007746C9"/>
    <w:rsid w:val="00774A25"/>
    <w:rsid w:val="00774BBD"/>
    <w:rsid w:val="00774C67"/>
    <w:rsid w:val="00774C70"/>
    <w:rsid w:val="00774C71"/>
    <w:rsid w:val="007756B2"/>
    <w:rsid w:val="0077594A"/>
    <w:rsid w:val="00775B48"/>
    <w:rsid w:val="00776277"/>
    <w:rsid w:val="0077629E"/>
    <w:rsid w:val="0077653D"/>
    <w:rsid w:val="007769C3"/>
    <w:rsid w:val="00776D87"/>
    <w:rsid w:val="00776EBD"/>
    <w:rsid w:val="00777688"/>
    <w:rsid w:val="007776FE"/>
    <w:rsid w:val="00777A18"/>
    <w:rsid w:val="00777CE7"/>
    <w:rsid w:val="00777DBC"/>
    <w:rsid w:val="00777F3F"/>
    <w:rsid w:val="00777F46"/>
    <w:rsid w:val="00780147"/>
    <w:rsid w:val="007801B2"/>
    <w:rsid w:val="00780450"/>
    <w:rsid w:val="0078065B"/>
    <w:rsid w:val="00780839"/>
    <w:rsid w:val="007808B8"/>
    <w:rsid w:val="00780A09"/>
    <w:rsid w:val="00780C17"/>
    <w:rsid w:val="00780F6F"/>
    <w:rsid w:val="00780FD5"/>
    <w:rsid w:val="007810DD"/>
    <w:rsid w:val="00781419"/>
    <w:rsid w:val="00781443"/>
    <w:rsid w:val="00781502"/>
    <w:rsid w:val="00781624"/>
    <w:rsid w:val="0078185C"/>
    <w:rsid w:val="00781889"/>
    <w:rsid w:val="00781D40"/>
    <w:rsid w:val="00782195"/>
    <w:rsid w:val="00782218"/>
    <w:rsid w:val="00782293"/>
    <w:rsid w:val="007822C0"/>
    <w:rsid w:val="007824F4"/>
    <w:rsid w:val="00782583"/>
    <w:rsid w:val="00782999"/>
    <w:rsid w:val="00782B05"/>
    <w:rsid w:val="00782BE8"/>
    <w:rsid w:val="00782D14"/>
    <w:rsid w:val="00782D9A"/>
    <w:rsid w:val="00782E53"/>
    <w:rsid w:val="0078322D"/>
    <w:rsid w:val="0078362F"/>
    <w:rsid w:val="00783706"/>
    <w:rsid w:val="00783AC4"/>
    <w:rsid w:val="00783D99"/>
    <w:rsid w:val="007841D1"/>
    <w:rsid w:val="007842FE"/>
    <w:rsid w:val="007846EF"/>
    <w:rsid w:val="007847D0"/>
    <w:rsid w:val="00784A35"/>
    <w:rsid w:val="00784AA0"/>
    <w:rsid w:val="00784BFB"/>
    <w:rsid w:val="00784D57"/>
    <w:rsid w:val="00784ECE"/>
    <w:rsid w:val="00785012"/>
    <w:rsid w:val="0078538C"/>
    <w:rsid w:val="00785482"/>
    <w:rsid w:val="007854B0"/>
    <w:rsid w:val="00785822"/>
    <w:rsid w:val="007858AD"/>
    <w:rsid w:val="0078595F"/>
    <w:rsid w:val="00785ED4"/>
    <w:rsid w:val="007861A2"/>
    <w:rsid w:val="00786243"/>
    <w:rsid w:val="00786318"/>
    <w:rsid w:val="0078633D"/>
    <w:rsid w:val="0078634D"/>
    <w:rsid w:val="007863A8"/>
    <w:rsid w:val="007863F0"/>
    <w:rsid w:val="00786A05"/>
    <w:rsid w:val="00786A74"/>
    <w:rsid w:val="00786C49"/>
    <w:rsid w:val="00786D11"/>
    <w:rsid w:val="00786D6A"/>
    <w:rsid w:val="00786DF7"/>
    <w:rsid w:val="00786E40"/>
    <w:rsid w:val="00786EC7"/>
    <w:rsid w:val="00786F4D"/>
    <w:rsid w:val="00786FA4"/>
    <w:rsid w:val="007870E1"/>
    <w:rsid w:val="007871FD"/>
    <w:rsid w:val="007874E2"/>
    <w:rsid w:val="00787515"/>
    <w:rsid w:val="00787617"/>
    <w:rsid w:val="0078782B"/>
    <w:rsid w:val="00787BAA"/>
    <w:rsid w:val="00787C6B"/>
    <w:rsid w:val="00787DA2"/>
    <w:rsid w:val="00787E38"/>
    <w:rsid w:val="00787F80"/>
    <w:rsid w:val="0079001C"/>
    <w:rsid w:val="0079005B"/>
    <w:rsid w:val="007901CA"/>
    <w:rsid w:val="0079030D"/>
    <w:rsid w:val="00790427"/>
    <w:rsid w:val="00790568"/>
    <w:rsid w:val="007905FA"/>
    <w:rsid w:val="00790946"/>
    <w:rsid w:val="00790BF6"/>
    <w:rsid w:val="00790CE4"/>
    <w:rsid w:val="00790E19"/>
    <w:rsid w:val="00790E26"/>
    <w:rsid w:val="007911D6"/>
    <w:rsid w:val="007913CA"/>
    <w:rsid w:val="00791429"/>
    <w:rsid w:val="007914ED"/>
    <w:rsid w:val="00791540"/>
    <w:rsid w:val="00791608"/>
    <w:rsid w:val="00791854"/>
    <w:rsid w:val="00791A35"/>
    <w:rsid w:val="00791F66"/>
    <w:rsid w:val="00792029"/>
    <w:rsid w:val="00792077"/>
    <w:rsid w:val="007920B2"/>
    <w:rsid w:val="0079229C"/>
    <w:rsid w:val="007924CB"/>
    <w:rsid w:val="00792566"/>
    <w:rsid w:val="0079261C"/>
    <w:rsid w:val="00792642"/>
    <w:rsid w:val="0079298A"/>
    <w:rsid w:val="00792B2C"/>
    <w:rsid w:val="00792B44"/>
    <w:rsid w:val="00792C2C"/>
    <w:rsid w:val="00792C93"/>
    <w:rsid w:val="00792D93"/>
    <w:rsid w:val="00792DE3"/>
    <w:rsid w:val="007931EF"/>
    <w:rsid w:val="007933E7"/>
    <w:rsid w:val="007933EB"/>
    <w:rsid w:val="007934C6"/>
    <w:rsid w:val="007935CA"/>
    <w:rsid w:val="00793A16"/>
    <w:rsid w:val="00793A7E"/>
    <w:rsid w:val="00793AEA"/>
    <w:rsid w:val="00793D2E"/>
    <w:rsid w:val="00794052"/>
    <w:rsid w:val="007941EC"/>
    <w:rsid w:val="007942F5"/>
    <w:rsid w:val="0079438C"/>
    <w:rsid w:val="00794593"/>
    <w:rsid w:val="007945AA"/>
    <w:rsid w:val="00794EDE"/>
    <w:rsid w:val="00795013"/>
    <w:rsid w:val="0079527C"/>
    <w:rsid w:val="0079539E"/>
    <w:rsid w:val="00795728"/>
    <w:rsid w:val="007957E6"/>
    <w:rsid w:val="00795B05"/>
    <w:rsid w:val="00795C78"/>
    <w:rsid w:val="00795F84"/>
    <w:rsid w:val="00796022"/>
    <w:rsid w:val="007960E4"/>
    <w:rsid w:val="007960EC"/>
    <w:rsid w:val="0079613D"/>
    <w:rsid w:val="007962BF"/>
    <w:rsid w:val="007962DB"/>
    <w:rsid w:val="0079674C"/>
    <w:rsid w:val="007967CB"/>
    <w:rsid w:val="00796B11"/>
    <w:rsid w:val="00796B53"/>
    <w:rsid w:val="00796B96"/>
    <w:rsid w:val="00796D39"/>
    <w:rsid w:val="00796E07"/>
    <w:rsid w:val="00796ED6"/>
    <w:rsid w:val="00797341"/>
    <w:rsid w:val="00797494"/>
    <w:rsid w:val="007974D4"/>
    <w:rsid w:val="0079754E"/>
    <w:rsid w:val="0079756C"/>
    <w:rsid w:val="0079778A"/>
    <w:rsid w:val="007977E3"/>
    <w:rsid w:val="00797869"/>
    <w:rsid w:val="007978EF"/>
    <w:rsid w:val="00797B38"/>
    <w:rsid w:val="00797B59"/>
    <w:rsid w:val="00797C4C"/>
    <w:rsid w:val="00797C88"/>
    <w:rsid w:val="00797F4D"/>
    <w:rsid w:val="00797F90"/>
    <w:rsid w:val="007A0122"/>
    <w:rsid w:val="007A0303"/>
    <w:rsid w:val="007A08BC"/>
    <w:rsid w:val="007A099E"/>
    <w:rsid w:val="007A0A70"/>
    <w:rsid w:val="007A0B09"/>
    <w:rsid w:val="007A0CEE"/>
    <w:rsid w:val="007A0CFA"/>
    <w:rsid w:val="007A1793"/>
    <w:rsid w:val="007A1819"/>
    <w:rsid w:val="007A18B1"/>
    <w:rsid w:val="007A18FC"/>
    <w:rsid w:val="007A1910"/>
    <w:rsid w:val="007A196F"/>
    <w:rsid w:val="007A1AA1"/>
    <w:rsid w:val="007A1CC8"/>
    <w:rsid w:val="007A1D84"/>
    <w:rsid w:val="007A1F32"/>
    <w:rsid w:val="007A23CE"/>
    <w:rsid w:val="007A240F"/>
    <w:rsid w:val="007A25F3"/>
    <w:rsid w:val="007A26ED"/>
    <w:rsid w:val="007A27E8"/>
    <w:rsid w:val="007A2866"/>
    <w:rsid w:val="007A289B"/>
    <w:rsid w:val="007A2ADB"/>
    <w:rsid w:val="007A2B6A"/>
    <w:rsid w:val="007A2F83"/>
    <w:rsid w:val="007A30CB"/>
    <w:rsid w:val="007A32BC"/>
    <w:rsid w:val="007A342D"/>
    <w:rsid w:val="007A3605"/>
    <w:rsid w:val="007A388D"/>
    <w:rsid w:val="007A3B7E"/>
    <w:rsid w:val="007A3D0C"/>
    <w:rsid w:val="007A3DE0"/>
    <w:rsid w:val="007A3EF9"/>
    <w:rsid w:val="007A3FAD"/>
    <w:rsid w:val="007A4003"/>
    <w:rsid w:val="007A4059"/>
    <w:rsid w:val="007A4487"/>
    <w:rsid w:val="007A4545"/>
    <w:rsid w:val="007A456E"/>
    <w:rsid w:val="007A4E42"/>
    <w:rsid w:val="007A4E5F"/>
    <w:rsid w:val="007A5168"/>
    <w:rsid w:val="007A51FF"/>
    <w:rsid w:val="007A545E"/>
    <w:rsid w:val="007A5993"/>
    <w:rsid w:val="007A5CAA"/>
    <w:rsid w:val="007A5FD5"/>
    <w:rsid w:val="007A6046"/>
    <w:rsid w:val="007A60DA"/>
    <w:rsid w:val="007A62DF"/>
    <w:rsid w:val="007A62FF"/>
    <w:rsid w:val="007A6663"/>
    <w:rsid w:val="007A67AE"/>
    <w:rsid w:val="007A7438"/>
    <w:rsid w:val="007A7943"/>
    <w:rsid w:val="007A7AD3"/>
    <w:rsid w:val="007A7B3E"/>
    <w:rsid w:val="007A7BE6"/>
    <w:rsid w:val="007A7BF0"/>
    <w:rsid w:val="007B0074"/>
    <w:rsid w:val="007B01DF"/>
    <w:rsid w:val="007B048B"/>
    <w:rsid w:val="007B04E9"/>
    <w:rsid w:val="007B0527"/>
    <w:rsid w:val="007B068B"/>
    <w:rsid w:val="007B088A"/>
    <w:rsid w:val="007B0BFB"/>
    <w:rsid w:val="007B0D07"/>
    <w:rsid w:val="007B0D2C"/>
    <w:rsid w:val="007B0F4F"/>
    <w:rsid w:val="007B132A"/>
    <w:rsid w:val="007B16C8"/>
    <w:rsid w:val="007B16D2"/>
    <w:rsid w:val="007B185F"/>
    <w:rsid w:val="007B1883"/>
    <w:rsid w:val="007B19A9"/>
    <w:rsid w:val="007B1C3D"/>
    <w:rsid w:val="007B1DBF"/>
    <w:rsid w:val="007B1DC8"/>
    <w:rsid w:val="007B1E88"/>
    <w:rsid w:val="007B2097"/>
    <w:rsid w:val="007B228D"/>
    <w:rsid w:val="007B2296"/>
    <w:rsid w:val="007B22D2"/>
    <w:rsid w:val="007B2663"/>
    <w:rsid w:val="007B2702"/>
    <w:rsid w:val="007B29C9"/>
    <w:rsid w:val="007B2AED"/>
    <w:rsid w:val="007B2B48"/>
    <w:rsid w:val="007B2C38"/>
    <w:rsid w:val="007B2E8D"/>
    <w:rsid w:val="007B2F0E"/>
    <w:rsid w:val="007B3001"/>
    <w:rsid w:val="007B3132"/>
    <w:rsid w:val="007B3149"/>
    <w:rsid w:val="007B31E4"/>
    <w:rsid w:val="007B329C"/>
    <w:rsid w:val="007B347F"/>
    <w:rsid w:val="007B34AA"/>
    <w:rsid w:val="007B3643"/>
    <w:rsid w:val="007B3A4B"/>
    <w:rsid w:val="007B3B1F"/>
    <w:rsid w:val="007B3C3F"/>
    <w:rsid w:val="007B40DC"/>
    <w:rsid w:val="007B428D"/>
    <w:rsid w:val="007B48DE"/>
    <w:rsid w:val="007B4B05"/>
    <w:rsid w:val="007B4C9F"/>
    <w:rsid w:val="007B4E0C"/>
    <w:rsid w:val="007B50E5"/>
    <w:rsid w:val="007B50FA"/>
    <w:rsid w:val="007B515B"/>
    <w:rsid w:val="007B5221"/>
    <w:rsid w:val="007B52C6"/>
    <w:rsid w:val="007B5728"/>
    <w:rsid w:val="007B5A22"/>
    <w:rsid w:val="007B5A43"/>
    <w:rsid w:val="007B5B64"/>
    <w:rsid w:val="007B5CBC"/>
    <w:rsid w:val="007B5CDF"/>
    <w:rsid w:val="007B5E44"/>
    <w:rsid w:val="007B5E90"/>
    <w:rsid w:val="007B632D"/>
    <w:rsid w:val="007B633A"/>
    <w:rsid w:val="007B644A"/>
    <w:rsid w:val="007B647E"/>
    <w:rsid w:val="007B6630"/>
    <w:rsid w:val="007B694C"/>
    <w:rsid w:val="007B69AD"/>
    <w:rsid w:val="007B6A6E"/>
    <w:rsid w:val="007B6BD7"/>
    <w:rsid w:val="007B6C49"/>
    <w:rsid w:val="007B6C78"/>
    <w:rsid w:val="007B6DAA"/>
    <w:rsid w:val="007B6DD9"/>
    <w:rsid w:val="007B6EEF"/>
    <w:rsid w:val="007B72CC"/>
    <w:rsid w:val="007B75CC"/>
    <w:rsid w:val="007B7752"/>
    <w:rsid w:val="007B79AA"/>
    <w:rsid w:val="007B7A55"/>
    <w:rsid w:val="007C0139"/>
    <w:rsid w:val="007C04BA"/>
    <w:rsid w:val="007C05C1"/>
    <w:rsid w:val="007C0849"/>
    <w:rsid w:val="007C09D1"/>
    <w:rsid w:val="007C0A0F"/>
    <w:rsid w:val="007C0ACC"/>
    <w:rsid w:val="007C0E60"/>
    <w:rsid w:val="007C0F27"/>
    <w:rsid w:val="007C1156"/>
    <w:rsid w:val="007C1189"/>
    <w:rsid w:val="007C124C"/>
    <w:rsid w:val="007C1604"/>
    <w:rsid w:val="007C164E"/>
    <w:rsid w:val="007C19EB"/>
    <w:rsid w:val="007C1BE7"/>
    <w:rsid w:val="007C1C5C"/>
    <w:rsid w:val="007C1FD2"/>
    <w:rsid w:val="007C21DC"/>
    <w:rsid w:val="007C23A1"/>
    <w:rsid w:val="007C2430"/>
    <w:rsid w:val="007C2434"/>
    <w:rsid w:val="007C27AA"/>
    <w:rsid w:val="007C281B"/>
    <w:rsid w:val="007C2C2D"/>
    <w:rsid w:val="007C2DB4"/>
    <w:rsid w:val="007C2E29"/>
    <w:rsid w:val="007C305E"/>
    <w:rsid w:val="007C3096"/>
    <w:rsid w:val="007C3155"/>
    <w:rsid w:val="007C3331"/>
    <w:rsid w:val="007C333F"/>
    <w:rsid w:val="007C34E2"/>
    <w:rsid w:val="007C3624"/>
    <w:rsid w:val="007C3704"/>
    <w:rsid w:val="007C39E2"/>
    <w:rsid w:val="007C3F70"/>
    <w:rsid w:val="007C4138"/>
    <w:rsid w:val="007C4270"/>
    <w:rsid w:val="007C4296"/>
    <w:rsid w:val="007C4304"/>
    <w:rsid w:val="007C4340"/>
    <w:rsid w:val="007C44B3"/>
    <w:rsid w:val="007C44E9"/>
    <w:rsid w:val="007C4642"/>
    <w:rsid w:val="007C4848"/>
    <w:rsid w:val="007C4A34"/>
    <w:rsid w:val="007C4B71"/>
    <w:rsid w:val="007C4CD5"/>
    <w:rsid w:val="007C4D41"/>
    <w:rsid w:val="007C4D5E"/>
    <w:rsid w:val="007C4F2D"/>
    <w:rsid w:val="007C513B"/>
    <w:rsid w:val="007C52D0"/>
    <w:rsid w:val="007C54A0"/>
    <w:rsid w:val="007C55CC"/>
    <w:rsid w:val="007C56C8"/>
    <w:rsid w:val="007C59F5"/>
    <w:rsid w:val="007C5C5B"/>
    <w:rsid w:val="007C5DA3"/>
    <w:rsid w:val="007C5DDD"/>
    <w:rsid w:val="007C6195"/>
    <w:rsid w:val="007C635A"/>
    <w:rsid w:val="007C6394"/>
    <w:rsid w:val="007C63BA"/>
    <w:rsid w:val="007C63D0"/>
    <w:rsid w:val="007C64F0"/>
    <w:rsid w:val="007C6526"/>
    <w:rsid w:val="007C6609"/>
    <w:rsid w:val="007C6785"/>
    <w:rsid w:val="007C6916"/>
    <w:rsid w:val="007C6E67"/>
    <w:rsid w:val="007C709B"/>
    <w:rsid w:val="007C70FB"/>
    <w:rsid w:val="007C7221"/>
    <w:rsid w:val="007C736E"/>
    <w:rsid w:val="007C7460"/>
    <w:rsid w:val="007C7641"/>
    <w:rsid w:val="007C7852"/>
    <w:rsid w:val="007C78BB"/>
    <w:rsid w:val="007C797E"/>
    <w:rsid w:val="007C79E1"/>
    <w:rsid w:val="007C7ACE"/>
    <w:rsid w:val="007C7AF7"/>
    <w:rsid w:val="007C7CA2"/>
    <w:rsid w:val="007C7F8C"/>
    <w:rsid w:val="007D00CC"/>
    <w:rsid w:val="007D0336"/>
    <w:rsid w:val="007D0539"/>
    <w:rsid w:val="007D0786"/>
    <w:rsid w:val="007D09A7"/>
    <w:rsid w:val="007D0A15"/>
    <w:rsid w:val="007D0B14"/>
    <w:rsid w:val="007D0B2A"/>
    <w:rsid w:val="007D0CA4"/>
    <w:rsid w:val="007D0E0E"/>
    <w:rsid w:val="007D1013"/>
    <w:rsid w:val="007D1102"/>
    <w:rsid w:val="007D1105"/>
    <w:rsid w:val="007D111B"/>
    <w:rsid w:val="007D1459"/>
    <w:rsid w:val="007D1680"/>
    <w:rsid w:val="007D178C"/>
    <w:rsid w:val="007D1884"/>
    <w:rsid w:val="007D1A5D"/>
    <w:rsid w:val="007D1A8E"/>
    <w:rsid w:val="007D1BE4"/>
    <w:rsid w:val="007D1C19"/>
    <w:rsid w:val="007D20F9"/>
    <w:rsid w:val="007D21EB"/>
    <w:rsid w:val="007D2369"/>
    <w:rsid w:val="007D24B7"/>
    <w:rsid w:val="007D25C6"/>
    <w:rsid w:val="007D25FD"/>
    <w:rsid w:val="007D2776"/>
    <w:rsid w:val="007D2ABA"/>
    <w:rsid w:val="007D2B7C"/>
    <w:rsid w:val="007D2E17"/>
    <w:rsid w:val="007D3079"/>
    <w:rsid w:val="007D31A1"/>
    <w:rsid w:val="007D3455"/>
    <w:rsid w:val="007D34FF"/>
    <w:rsid w:val="007D350A"/>
    <w:rsid w:val="007D35B5"/>
    <w:rsid w:val="007D3671"/>
    <w:rsid w:val="007D3719"/>
    <w:rsid w:val="007D3B23"/>
    <w:rsid w:val="007D3D56"/>
    <w:rsid w:val="007D3E1E"/>
    <w:rsid w:val="007D3F59"/>
    <w:rsid w:val="007D3FAF"/>
    <w:rsid w:val="007D4236"/>
    <w:rsid w:val="007D42F9"/>
    <w:rsid w:val="007D4925"/>
    <w:rsid w:val="007D4AAC"/>
    <w:rsid w:val="007D4B00"/>
    <w:rsid w:val="007D4D81"/>
    <w:rsid w:val="007D507D"/>
    <w:rsid w:val="007D5180"/>
    <w:rsid w:val="007D52BA"/>
    <w:rsid w:val="007D5598"/>
    <w:rsid w:val="007D55E0"/>
    <w:rsid w:val="007D5660"/>
    <w:rsid w:val="007D598E"/>
    <w:rsid w:val="007D5A2E"/>
    <w:rsid w:val="007D5A4F"/>
    <w:rsid w:val="007D5B24"/>
    <w:rsid w:val="007D5EA0"/>
    <w:rsid w:val="007D603F"/>
    <w:rsid w:val="007D60B7"/>
    <w:rsid w:val="007D611C"/>
    <w:rsid w:val="007D633C"/>
    <w:rsid w:val="007D6429"/>
    <w:rsid w:val="007D6573"/>
    <w:rsid w:val="007D66C5"/>
    <w:rsid w:val="007D6922"/>
    <w:rsid w:val="007D69CA"/>
    <w:rsid w:val="007D6C0F"/>
    <w:rsid w:val="007D6D84"/>
    <w:rsid w:val="007D6F4A"/>
    <w:rsid w:val="007D71A6"/>
    <w:rsid w:val="007D72D9"/>
    <w:rsid w:val="007D76FF"/>
    <w:rsid w:val="007D7BB0"/>
    <w:rsid w:val="007D7E74"/>
    <w:rsid w:val="007D7F20"/>
    <w:rsid w:val="007E0075"/>
    <w:rsid w:val="007E0135"/>
    <w:rsid w:val="007E0153"/>
    <w:rsid w:val="007E0224"/>
    <w:rsid w:val="007E047B"/>
    <w:rsid w:val="007E0492"/>
    <w:rsid w:val="007E04E6"/>
    <w:rsid w:val="007E0824"/>
    <w:rsid w:val="007E0A54"/>
    <w:rsid w:val="007E0B74"/>
    <w:rsid w:val="007E0BE0"/>
    <w:rsid w:val="007E0C89"/>
    <w:rsid w:val="007E0E43"/>
    <w:rsid w:val="007E0F0B"/>
    <w:rsid w:val="007E1047"/>
    <w:rsid w:val="007E11F6"/>
    <w:rsid w:val="007E12A1"/>
    <w:rsid w:val="007E1325"/>
    <w:rsid w:val="007E159F"/>
    <w:rsid w:val="007E16C2"/>
    <w:rsid w:val="007E1725"/>
    <w:rsid w:val="007E18FE"/>
    <w:rsid w:val="007E1ACE"/>
    <w:rsid w:val="007E1B15"/>
    <w:rsid w:val="007E1C07"/>
    <w:rsid w:val="007E1DC1"/>
    <w:rsid w:val="007E206D"/>
    <w:rsid w:val="007E207D"/>
    <w:rsid w:val="007E226B"/>
    <w:rsid w:val="007E22C4"/>
    <w:rsid w:val="007E2517"/>
    <w:rsid w:val="007E2694"/>
    <w:rsid w:val="007E29F1"/>
    <w:rsid w:val="007E2A06"/>
    <w:rsid w:val="007E2A8B"/>
    <w:rsid w:val="007E2B56"/>
    <w:rsid w:val="007E2C08"/>
    <w:rsid w:val="007E2C99"/>
    <w:rsid w:val="007E2CB5"/>
    <w:rsid w:val="007E2E77"/>
    <w:rsid w:val="007E2EA5"/>
    <w:rsid w:val="007E3059"/>
    <w:rsid w:val="007E306E"/>
    <w:rsid w:val="007E3087"/>
    <w:rsid w:val="007E3171"/>
    <w:rsid w:val="007E335D"/>
    <w:rsid w:val="007E34DF"/>
    <w:rsid w:val="007E3747"/>
    <w:rsid w:val="007E3854"/>
    <w:rsid w:val="007E3E8A"/>
    <w:rsid w:val="007E417B"/>
    <w:rsid w:val="007E427A"/>
    <w:rsid w:val="007E42FA"/>
    <w:rsid w:val="007E4374"/>
    <w:rsid w:val="007E4567"/>
    <w:rsid w:val="007E47AC"/>
    <w:rsid w:val="007E47BE"/>
    <w:rsid w:val="007E4A12"/>
    <w:rsid w:val="007E4CA8"/>
    <w:rsid w:val="007E4EE3"/>
    <w:rsid w:val="007E4F6B"/>
    <w:rsid w:val="007E4F75"/>
    <w:rsid w:val="007E529E"/>
    <w:rsid w:val="007E5517"/>
    <w:rsid w:val="007E56B6"/>
    <w:rsid w:val="007E58D3"/>
    <w:rsid w:val="007E6142"/>
    <w:rsid w:val="007E617B"/>
    <w:rsid w:val="007E61EE"/>
    <w:rsid w:val="007E61FC"/>
    <w:rsid w:val="007E623A"/>
    <w:rsid w:val="007E6248"/>
    <w:rsid w:val="007E64D6"/>
    <w:rsid w:val="007E6543"/>
    <w:rsid w:val="007E68A2"/>
    <w:rsid w:val="007E6AAA"/>
    <w:rsid w:val="007E6B2B"/>
    <w:rsid w:val="007E6B2E"/>
    <w:rsid w:val="007E6CC1"/>
    <w:rsid w:val="007E704E"/>
    <w:rsid w:val="007E768F"/>
    <w:rsid w:val="007E776E"/>
    <w:rsid w:val="007E7A6A"/>
    <w:rsid w:val="007E7B27"/>
    <w:rsid w:val="007E7C15"/>
    <w:rsid w:val="007E7E1B"/>
    <w:rsid w:val="007E7E42"/>
    <w:rsid w:val="007F00AD"/>
    <w:rsid w:val="007F021E"/>
    <w:rsid w:val="007F027F"/>
    <w:rsid w:val="007F02AB"/>
    <w:rsid w:val="007F02C0"/>
    <w:rsid w:val="007F03AF"/>
    <w:rsid w:val="007F05F3"/>
    <w:rsid w:val="007F07BB"/>
    <w:rsid w:val="007F091B"/>
    <w:rsid w:val="007F09B9"/>
    <w:rsid w:val="007F09FA"/>
    <w:rsid w:val="007F09FF"/>
    <w:rsid w:val="007F0E3D"/>
    <w:rsid w:val="007F140F"/>
    <w:rsid w:val="007F149D"/>
    <w:rsid w:val="007F1557"/>
    <w:rsid w:val="007F17F6"/>
    <w:rsid w:val="007F18C7"/>
    <w:rsid w:val="007F18CB"/>
    <w:rsid w:val="007F18DA"/>
    <w:rsid w:val="007F1AC0"/>
    <w:rsid w:val="007F1B7C"/>
    <w:rsid w:val="007F1C88"/>
    <w:rsid w:val="007F1DD8"/>
    <w:rsid w:val="007F1ED8"/>
    <w:rsid w:val="007F202E"/>
    <w:rsid w:val="007F25A8"/>
    <w:rsid w:val="007F27F6"/>
    <w:rsid w:val="007F2F9F"/>
    <w:rsid w:val="007F319C"/>
    <w:rsid w:val="007F31B8"/>
    <w:rsid w:val="007F3231"/>
    <w:rsid w:val="007F3539"/>
    <w:rsid w:val="007F3761"/>
    <w:rsid w:val="007F37F8"/>
    <w:rsid w:val="007F3B0C"/>
    <w:rsid w:val="007F3E23"/>
    <w:rsid w:val="007F4031"/>
    <w:rsid w:val="007F4182"/>
    <w:rsid w:val="007F431F"/>
    <w:rsid w:val="007F46E1"/>
    <w:rsid w:val="007F493D"/>
    <w:rsid w:val="007F4AAC"/>
    <w:rsid w:val="007F4DBB"/>
    <w:rsid w:val="007F4E13"/>
    <w:rsid w:val="007F4F9A"/>
    <w:rsid w:val="007F5086"/>
    <w:rsid w:val="007F539E"/>
    <w:rsid w:val="007F54CA"/>
    <w:rsid w:val="007F5586"/>
    <w:rsid w:val="007F5594"/>
    <w:rsid w:val="007F56D3"/>
    <w:rsid w:val="007F56D4"/>
    <w:rsid w:val="007F588D"/>
    <w:rsid w:val="007F5C35"/>
    <w:rsid w:val="007F5CB8"/>
    <w:rsid w:val="007F5F61"/>
    <w:rsid w:val="007F5FC8"/>
    <w:rsid w:val="007F5FCE"/>
    <w:rsid w:val="007F5FEC"/>
    <w:rsid w:val="007F6033"/>
    <w:rsid w:val="007F60D2"/>
    <w:rsid w:val="007F6344"/>
    <w:rsid w:val="007F64A7"/>
    <w:rsid w:val="007F664A"/>
    <w:rsid w:val="007F66D3"/>
    <w:rsid w:val="007F69F1"/>
    <w:rsid w:val="007F6A47"/>
    <w:rsid w:val="007F6AF9"/>
    <w:rsid w:val="007F6B1E"/>
    <w:rsid w:val="007F6CF8"/>
    <w:rsid w:val="007F6DBB"/>
    <w:rsid w:val="007F6FB3"/>
    <w:rsid w:val="007F7307"/>
    <w:rsid w:val="007F7698"/>
    <w:rsid w:val="007F76A0"/>
    <w:rsid w:val="007F7786"/>
    <w:rsid w:val="007F78A6"/>
    <w:rsid w:val="007F79CB"/>
    <w:rsid w:val="007F7CC3"/>
    <w:rsid w:val="00800236"/>
    <w:rsid w:val="008002B0"/>
    <w:rsid w:val="00800508"/>
    <w:rsid w:val="008005AD"/>
    <w:rsid w:val="008005ED"/>
    <w:rsid w:val="00800632"/>
    <w:rsid w:val="00800637"/>
    <w:rsid w:val="00800644"/>
    <w:rsid w:val="008007D0"/>
    <w:rsid w:val="00800BA7"/>
    <w:rsid w:val="00800DA8"/>
    <w:rsid w:val="00800F91"/>
    <w:rsid w:val="00800FBD"/>
    <w:rsid w:val="00800FE9"/>
    <w:rsid w:val="00801008"/>
    <w:rsid w:val="00801051"/>
    <w:rsid w:val="00801434"/>
    <w:rsid w:val="0080159B"/>
    <w:rsid w:val="008015EB"/>
    <w:rsid w:val="00801936"/>
    <w:rsid w:val="00801A1F"/>
    <w:rsid w:val="00801A53"/>
    <w:rsid w:val="00801BAF"/>
    <w:rsid w:val="00801BD2"/>
    <w:rsid w:val="00801BE1"/>
    <w:rsid w:val="00801BE9"/>
    <w:rsid w:val="00801C99"/>
    <w:rsid w:val="00801CEE"/>
    <w:rsid w:val="00801DA1"/>
    <w:rsid w:val="00801DBC"/>
    <w:rsid w:val="00801DE7"/>
    <w:rsid w:val="00801E79"/>
    <w:rsid w:val="00801EE3"/>
    <w:rsid w:val="0080244A"/>
    <w:rsid w:val="008025A4"/>
    <w:rsid w:val="00802848"/>
    <w:rsid w:val="00803243"/>
    <w:rsid w:val="008033FB"/>
    <w:rsid w:val="008035CE"/>
    <w:rsid w:val="00803AE8"/>
    <w:rsid w:val="00803C87"/>
    <w:rsid w:val="00803DFB"/>
    <w:rsid w:val="00803F06"/>
    <w:rsid w:val="00803F74"/>
    <w:rsid w:val="00803FBC"/>
    <w:rsid w:val="00804218"/>
    <w:rsid w:val="00804814"/>
    <w:rsid w:val="008048AC"/>
    <w:rsid w:val="00804A44"/>
    <w:rsid w:val="00804CD5"/>
    <w:rsid w:val="00804E6E"/>
    <w:rsid w:val="00804E7A"/>
    <w:rsid w:val="00804E7C"/>
    <w:rsid w:val="00804E99"/>
    <w:rsid w:val="0080514B"/>
    <w:rsid w:val="0080564C"/>
    <w:rsid w:val="00805662"/>
    <w:rsid w:val="00805731"/>
    <w:rsid w:val="008058A4"/>
    <w:rsid w:val="00805919"/>
    <w:rsid w:val="00805957"/>
    <w:rsid w:val="008059A0"/>
    <w:rsid w:val="00805A91"/>
    <w:rsid w:val="00805A9F"/>
    <w:rsid w:val="00805B98"/>
    <w:rsid w:val="0080606E"/>
    <w:rsid w:val="008066DC"/>
    <w:rsid w:val="008066EB"/>
    <w:rsid w:val="008067FB"/>
    <w:rsid w:val="00806816"/>
    <w:rsid w:val="00806AF5"/>
    <w:rsid w:val="00806C46"/>
    <w:rsid w:val="00806CAF"/>
    <w:rsid w:val="0080707F"/>
    <w:rsid w:val="008070DE"/>
    <w:rsid w:val="00807104"/>
    <w:rsid w:val="00807166"/>
    <w:rsid w:val="00807386"/>
    <w:rsid w:val="008073C8"/>
    <w:rsid w:val="00807420"/>
    <w:rsid w:val="00807806"/>
    <w:rsid w:val="008078C2"/>
    <w:rsid w:val="00807B7C"/>
    <w:rsid w:val="00807C92"/>
    <w:rsid w:val="00807D43"/>
    <w:rsid w:val="0081056C"/>
    <w:rsid w:val="008107D7"/>
    <w:rsid w:val="008108B2"/>
    <w:rsid w:val="00810965"/>
    <w:rsid w:val="00810AA1"/>
    <w:rsid w:val="00810AA7"/>
    <w:rsid w:val="00810C06"/>
    <w:rsid w:val="00810EAB"/>
    <w:rsid w:val="00810F86"/>
    <w:rsid w:val="00811125"/>
    <w:rsid w:val="00811449"/>
    <w:rsid w:val="00811451"/>
    <w:rsid w:val="00811585"/>
    <w:rsid w:val="0081160A"/>
    <w:rsid w:val="00811621"/>
    <w:rsid w:val="00811728"/>
    <w:rsid w:val="00811E5A"/>
    <w:rsid w:val="00811E79"/>
    <w:rsid w:val="00811E9A"/>
    <w:rsid w:val="00811EC0"/>
    <w:rsid w:val="00812405"/>
    <w:rsid w:val="00812454"/>
    <w:rsid w:val="00812552"/>
    <w:rsid w:val="0081274E"/>
    <w:rsid w:val="00812750"/>
    <w:rsid w:val="00812984"/>
    <w:rsid w:val="00812A01"/>
    <w:rsid w:val="00812BC3"/>
    <w:rsid w:val="00812DC6"/>
    <w:rsid w:val="00813191"/>
    <w:rsid w:val="00813297"/>
    <w:rsid w:val="00813318"/>
    <w:rsid w:val="00813782"/>
    <w:rsid w:val="008137DB"/>
    <w:rsid w:val="008138AA"/>
    <w:rsid w:val="00813986"/>
    <w:rsid w:val="00813997"/>
    <w:rsid w:val="00813A78"/>
    <w:rsid w:val="00813B26"/>
    <w:rsid w:val="00813B74"/>
    <w:rsid w:val="00813BC4"/>
    <w:rsid w:val="00813CCE"/>
    <w:rsid w:val="00813D17"/>
    <w:rsid w:val="00813D84"/>
    <w:rsid w:val="00813D8D"/>
    <w:rsid w:val="00813D94"/>
    <w:rsid w:val="00813FED"/>
    <w:rsid w:val="00814492"/>
    <w:rsid w:val="008148CD"/>
    <w:rsid w:val="0081490D"/>
    <w:rsid w:val="00814C6B"/>
    <w:rsid w:val="00815184"/>
    <w:rsid w:val="00815261"/>
    <w:rsid w:val="00815340"/>
    <w:rsid w:val="008155FC"/>
    <w:rsid w:val="0081584D"/>
    <w:rsid w:val="008159AF"/>
    <w:rsid w:val="00815A34"/>
    <w:rsid w:val="00815B81"/>
    <w:rsid w:val="00815CCD"/>
    <w:rsid w:val="00815D01"/>
    <w:rsid w:val="00815D0B"/>
    <w:rsid w:val="00815FC1"/>
    <w:rsid w:val="0081602E"/>
    <w:rsid w:val="008163FD"/>
    <w:rsid w:val="00816433"/>
    <w:rsid w:val="008165CB"/>
    <w:rsid w:val="00816B42"/>
    <w:rsid w:val="00816D8D"/>
    <w:rsid w:val="00816F59"/>
    <w:rsid w:val="00817140"/>
    <w:rsid w:val="008172E1"/>
    <w:rsid w:val="008175D1"/>
    <w:rsid w:val="008179F2"/>
    <w:rsid w:val="00817BF7"/>
    <w:rsid w:val="00817E90"/>
    <w:rsid w:val="008200D7"/>
    <w:rsid w:val="008201CA"/>
    <w:rsid w:val="0082021D"/>
    <w:rsid w:val="00820254"/>
    <w:rsid w:val="00820295"/>
    <w:rsid w:val="00820342"/>
    <w:rsid w:val="0082087E"/>
    <w:rsid w:val="00820C24"/>
    <w:rsid w:val="00820C59"/>
    <w:rsid w:val="00820C5D"/>
    <w:rsid w:val="00820DAF"/>
    <w:rsid w:val="008210A0"/>
    <w:rsid w:val="0082129B"/>
    <w:rsid w:val="00821438"/>
    <w:rsid w:val="00821625"/>
    <w:rsid w:val="00821652"/>
    <w:rsid w:val="0082166A"/>
    <w:rsid w:val="00821886"/>
    <w:rsid w:val="008218B3"/>
    <w:rsid w:val="00821917"/>
    <w:rsid w:val="0082198B"/>
    <w:rsid w:val="00821B47"/>
    <w:rsid w:val="00821BE9"/>
    <w:rsid w:val="00821EC1"/>
    <w:rsid w:val="00821FA0"/>
    <w:rsid w:val="00821FC5"/>
    <w:rsid w:val="00822042"/>
    <w:rsid w:val="00822552"/>
    <w:rsid w:val="00822805"/>
    <w:rsid w:val="00822862"/>
    <w:rsid w:val="00822A2F"/>
    <w:rsid w:val="00822C35"/>
    <w:rsid w:val="00822CD5"/>
    <w:rsid w:val="00822D10"/>
    <w:rsid w:val="00822F81"/>
    <w:rsid w:val="008230D9"/>
    <w:rsid w:val="0082328E"/>
    <w:rsid w:val="008232DB"/>
    <w:rsid w:val="0082331D"/>
    <w:rsid w:val="00823605"/>
    <w:rsid w:val="00823646"/>
    <w:rsid w:val="0082372E"/>
    <w:rsid w:val="0082376F"/>
    <w:rsid w:val="00823832"/>
    <w:rsid w:val="00823D02"/>
    <w:rsid w:val="00823E8D"/>
    <w:rsid w:val="00823F0E"/>
    <w:rsid w:val="008244AF"/>
    <w:rsid w:val="00824678"/>
    <w:rsid w:val="008247B2"/>
    <w:rsid w:val="00824883"/>
    <w:rsid w:val="00824CCD"/>
    <w:rsid w:val="00825116"/>
    <w:rsid w:val="008251CE"/>
    <w:rsid w:val="0082532B"/>
    <w:rsid w:val="008254E7"/>
    <w:rsid w:val="00825781"/>
    <w:rsid w:val="0082580A"/>
    <w:rsid w:val="00825972"/>
    <w:rsid w:val="00825A70"/>
    <w:rsid w:val="00825B49"/>
    <w:rsid w:val="00825C8B"/>
    <w:rsid w:val="00825CFF"/>
    <w:rsid w:val="00825DD5"/>
    <w:rsid w:val="00825F90"/>
    <w:rsid w:val="0082615E"/>
    <w:rsid w:val="00826460"/>
    <w:rsid w:val="008265B8"/>
    <w:rsid w:val="008265E7"/>
    <w:rsid w:val="0082686A"/>
    <w:rsid w:val="00826A69"/>
    <w:rsid w:val="00826A8C"/>
    <w:rsid w:val="00826BC6"/>
    <w:rsid w:val="00826CA6"/>
    <w:rsid w:val="00826F23"/>
    <w:rsid w:val="00827212"/>
    <w:rsid w:val="00827633"/>
    <w:rsid w:val="00827895"/>
    <w:rsid w:val="00827C4E"/>
    <w:rsid w:val="00827D47"/>
    <w:rsid w:val="00827DE1"/>
    <w:rsid w:val="00830848"/>
    <w:rsid w:val="00830B34"/>
    <w:rsid w:val="00830B95"/>
    <w:rsid w:val="00830F81"/>
    <w:rsid w:val="00831124"/>
    <w:rsid w:val="00831338"/>
    <w:rsid w:val="0083141C"/>
    <w:rsid w:val="008314F6"/>
    <w:rsid w:val="00831781"/>
    <w:rsid w:val="008318BE"/>
    <w:rsid w:val="00831971"/>
    <w:rsid w:val="00831B13"/>
    <w:rsid w:val="00831DB9"/>
    <w:rsid w:val="0083217F"/>
    <w:rsid w:val="0083225E"/>
    <w:rsid w:val="0083227A"/>
    <w:rsid w:val="0083236C"/>
    <w:rsid w:val="008326FA"/>
    <w:rsid w:val="0083290C"/>
    <w:rsid w:val="00832A53"/>
    <w:rsid w:val="00832A68"/>
    <w:rsid w:val="00832AEC"/>
    <w:rsid w:val="00832BBA"/>
    <w:rsid w:val="00832DAD"/>
    <w:rsid w:val="008332E8"/>
    <w:rsid w:val="00833342"/>
    <w:rsid w:val="00833364"/>
    <w:rsid w:val="00833756"/>
    <w:rsid w:val="0083394D"/>
    <w:rsid w:val="00833F30"/>
    <w:rsid w:val="00833F7E"/>
    <w:rsid w:val="008340A9"/>
    <w:rsid w:val="0083415B"/>
    <w:rsid w:val="0083419F"/>
    <w:rsid w:val="00834368"/>
    <w:rsid w:val="00834767"/>
    <w:rsid w:val="008347E7"/>
    <w:rsid w:val="008348E6"/>
    <w:rsid w:val="00834BB1"/>
    <w:rsid w:val="0083510D"/>
    <w:rsid w:val="0083528C"/>
    <w:rsid w:val="008353D0"/>
    <w:rsid w:val="00835630"/>
    <w:rsid w:val="008357CC"/>
    <w:rsid w:val="00835A4E"/>
    <w:rsid w:val="00835F65"/>
    <w:rsid w:val="00836264"/>
    <w:rsid w:val="00836346"/>
    <w:rsid w:val="00836641"/>
    <w:rsid w:val="0083669A"/>
    <w:rsid w:val="0083686D"/>
    <w:rsid w:val="00836983"/>
    <w:rsid w:val="008369AD"/>
    <w:rsid w:val="00836D25"/>
    <w:rsid w:val="00836FD0"/>
    <w:rsid w:val="00836FDC"/>
    <w:rsid w:val="008372FA"/>
    <w:rsid w:val="008374BB"/>
    <w:rsid w:val="008375F0"/>
    <w:rsid w:val="00837EC0"/>
    <w:rsid w:val="0084006A"/>
    <w:rsid w:val="008401A5"/>
    <w:rsid w:val="008401BA"/>
    <w:rsid w:val="0084037D"/>
    <w:rsid w:val="008406E4"/>
    <w:rsid w:val="008406E8"/>
    <w:rsid w:val="0084079E"/>
    <w:rsid w:val="00840C3A"/>
    <w:rsid w:val="0084100C"/>
    <w:rsid w:val="00841037"/>
    <w:rsid w:val="0084103E"/>
    <w:rsid w:val="00841179"/>
    <w:rsid w:val="008411FC"/>
    <w:rsid w:val="00841214"/>
    <w:rsid w:val="00841366"/>
    <w:rsid w:val="0084148F"/>
    <w:rsid w:val="00841493"/>
    <w:rsid w:val="00841622"/>
    <w:rsid w:val="0084165A"/>
    <w:rsid w:val="008416B6"/>
    <w:rsid w:val="008417F2"/>
    <w:rsid w:val="00841803"/>
    <w:rsid w:val="00841B3C"/>
    <w:rsid w:val="00841CD3"/>
    <w:rsid w:val="00841D1A"/>
    <w:rsid w:val="00841DB5"/>
    <w:rsid w:val="00841F5E"/>
    <w:rsid w:val="00842368"/>
    <w:rsid w:val="008423B6"/>
    <w:rsid w:val="00842829"/>
    <w:rsid w:val="00842BC2"/>
    <w:rsid w:val="00842CE2"/>
    <w:rsid w:val="00842D83"/>
    <w:rsid w:val="00842E01"/>
    <w:rsid w:val="00842E10"/>
    <w:rsid w:val="00842E83"/>
    <w:rsid w:val="008430E5"/>
    <w:rsid w:val="00843286"/>
    <w:rsid w:val="008433AA"/>
    <w:rsid w:val="008433AD"/>
    <w:rsid w:val="008433B6"/>
    <w:rsid w:val="0084352B"/>
    <w:rsid w:val="00843B6A"/>
    <w:rsid w:val="00843BC4"/>
    <w:rsid w:val="00843BE4"/>
    <w:rsid w:val="00843BEF"/>
    <w:rsid w:val="00843DD3"/>
    <w:rsid w:val="00843F3F"/>
    <w:rsid w:val="0084412A"/>
    <w:rsid w:val="008442EC"/>
    <w:rsid w:val="00844527"/>
    <w:rsid w:val="0084476B"/>
    <w:rsid w:val="008447BD"/>
    <w:rsid w:val="008449EA"/>
    <w:rsid w:val="008449EE"/>
    <w:rsid w:val="00844A6F"/>
    <w:rsid w:val="00844A70"/>
    <w:rsid w:val="00844B1E"/>
    <w:rsid w:val="00844BBA"/>
    <w:rsid w:val="00844C46"/>
    <w:rsid w:val="00844C52"/>
    <w:rsid w:val="008452C5"/>
    <w:rsid w:val="0084554A"/>
    <w:rsid w:val="0084578A"/>
    <w:rsid w:val="0084589D"/>
    <w:rsid w:val="00845955"/>
    <w:rsid w:val="008459A9"/>
    <w:rsid w:val="00845A57"/>
    <w:rsid w:val="00845D1E"/>
    <w:rsid w:val="00845DB9"/>
    <w:rsid w:val="00845DE4"/>
    <w:rsid w:val="00845FD5"/>
    <w:rsid w:val="008465B8"/>
    <w:rsid w:val="00846AA2"/>
    <w:rsid w:val="00846E4D"/>
    <w:rsid w:val="0084740D"/>
    <w:rsid w:val="008475B7"/>
    <w:rsid w:val="008476E0"/>
    <w:rsid w:val="008478E7"/>
    <w:rsid w:val="00847A11"/>
    <w:rsid w:val="00847D4A"/>
    <w:rsid w:val="00847E16"/>
    <w:rsid w:val="00847EF3"/>
    <w:rsid w:val="00847F5A"/>
    <w:rsid w:val="0085000C"/>
    <w:rsid w:val="00850013"/>
    <w:rsid w:val="00850525"/>
    <w:rsid w:val="008508C7"/>
    <w:rsid w:val="00850F99"/>
    <w:rsid w:val="008510C6"/>
    <w:rsid w:val="0085110D"/>
    <w:rsid w:val="0085133A"/>
    <w:rsid w:val="0085134B"/>
    <w:rsid w:val="008514E1"/>
    <w:rsid w:val="00851530"/>
    <w:rsid w:val="00851548"/>
    <w:rsid w:val="00851580"/>
    <w:rsid w:val="0085175C"/>
    <w:rsid w:val="00851824"/>
    <w:rsid w:val="0085187D"/>
    <w:rsid w:val="008518D5"/>
    <w:rsid w:val="00851C7A"/>
    <w:rsid w:val="00852113"/>
    <w:rsid w:val="008521FA"/>
    <w:rsid w:val="00852254"/>
    <w:rsid w:val="008524C9"/>
    <w:rsid w:val="0085267B"/>
    <w:rsid w:val="00852797"/>
    <w:rsid w:val="00852814"/>
    <w:rsid w:val="00852BD7"/>
    <w:rsid w:val="00852BEE"/>
    <w:rsid w:val="00852DE2"/>
    <w:rsid w:val="00853365"/>
    <w:rsid w:val="00853412"/>
    <w:rsid w:val="00853470"/>
    <w:rsid w:val="00853581"/>
    <w:rsid w:val="008535B8"/>
    <w:rsid w:val="00853613"/>
    <w:rsid w:val="008537D3"/>
    <w:rsid w:val="0085383C"/>
    <w:rsid w:val="0085383E"/>
    <w:rsid w:val="008538E7"/>
    <w:rsid w:val="00853C8F"/>
    <w:rsid w:val="00853E81"/>
    <w:rsid w:val="00854065"/>
    <w:rsid w:val="00854216"/>
    <w:rsid w:val="008542DF"/>
    <w:rsid w:val="0085453E"/>
    <w:rsid w:val="0085459C"/>
    <w:rsid w:val="00854AE4"/>
    <w:rsid w:val="00854E3F"/>
    <w:rsid w:val="00854E59"/>
    <w:rsid w:val="00854E7D"/>
    <w:rsid w:val="00855315"/>
    <w:rsid w:val="008553A1"/>
    <w:rsid w:val="00855403"/>
    <w:rsid w:val="008554FF"/>
    <w:rsid w:val="00855566"/>
    <w:rsid w:val="008556B5"/>
    <w:rsid w:val="00855769"/>
    <w:rsid w:val="008558C2"/>
    <w:rsid w:val="00855BA5"/>
    <w:rsid w:val="00855D1D"/>
    <w:rsid w:val="00855DE0"/>
    <w:rsid w:val="00856005"/>
    <w:rsid w:val="008560A5"/>
    <w:rsid w:val="008560AB"/>
    <w:rsid w:val="0085620F"/>
    <w:rsid w:val="00856305"/>
    <w:rsid w:val="008567DB"/>
    <w:rsid w:val="00856893"/>
    <w:rsid w:val="008568E7"/>
    <w:rsid w:val="008568ED"/>
    <w:rsid w:val="00856A0E"/>
    <w:rsid w:val="00856ABC"/>
    <w:rsid w:val="00856BED"/>
    <w:rsid w:val="00856D2B"/>
    <w:rsid w:val="00856E0D"/>
    <w:rsid w:val="00856EB3"/>
    <w:rsid w:val="00857278"/>
    <w:rsid w:val="00857517"/>
    <w:rsid w:val="00857570"/>
    <w:rsid w:val="00857698"/>
    <w:rsid w:val="00857751"/>
    <w:rsid w:val="00857778"/>
    <w:rsid w:val="00857945"/>
    <w:rsid w:val="00857D7A"/>
    <w:rsid w:val="00857DDA"/>
    <w:rsid w:val="0086020F"/>
    <w:rsid w:val="0086021B"/>
    <w:rsid w:val="0086027F"/>
    <w:rsid w:val="00860311"/>
    <w:rsid w:val="0086053F"/>
    <w:rsid w:val="00860567"/>
    <w:rsid w:val="0086059A"/>
    <w:rsid w:val="0086074B"/>
    <w:rsid w:val="00860A51"/>
    <w:rsid w:val="00860A90"/>
    <w:rsid w:val="0086113A"/>
    <w:rsid w:val="008612C2"/>
    <w:rsid w:val="00861349"/>
    <w:rsid w:val="00861423"/>
    <w:rsid w:val="00861565"/>
    <w:rsid w:val="00861616"/>
    <w:rsid w:val="00861A75"/>
    <w:rsid w:val="00861B83"/>
    <w:rsid w:val="00861DEF"/>
    <w:rsid w:val="00861F2F"/>
    <w:rsid w:val="008620C2"/>
    <w:rsid w:val="00862220"/>
    <w:rsid w:val="0086231E"/>
    <w:rsid w:val="00862393"/>
    <w:rsid w:val="00862778"/>
    <w:rsid w:val="00862B8F"/>
    <w:rsid w:val="00862BE7"/>
    <w:rsid w:val="00862E8D"/>
    <w:rsid w:val="00862F53"/>
    <w:rsid w:val="008630BC"/>
    <w:rsid w:val="00863246"/>
    <w:rsid w:val="008632FD"/>
    <w:rsid w:val="008636CD"/>
    <w:rsid w:val="008636E3"/>
    <w:rsid w:val="008636E7"/>
    <w:rsid w:val="00863949"/>
    <w:rsid w:val="008639ED"/>
    <w:rsid w:val="00863B48"/>
    <w:rsid w:val="00863F93"/>
    <w:rsid w:val="0086403D"/>
    <w:rsid w:val="00864156"/>
    <w:rsid w:val="00864820"/>
    <w:rsid w:val="0086490A"/>
    <w:rsid w:val="008649D4"/>
    <w:rsid w:val="008649F2"/>
    <w:rsid w:val="00864BB4"/>
    <w:rsid w:val="00864BB6"/>
    <w:rsid w:val="00864C72"/>
    <w:rsid w:val="00864D4A"/>
    <w:rsid w:val="00864DEE"/>
    <w:rsid w:val="00864F97"/>
    <w:rsid w:val="008651DA"/>
    <w:rsid w:val="00865474"/>
    <w:rsid w:val="0086566F"/>
    <w:rsid w:val="008658CB"/>
    <w:rsid w:val="00865B6C"/>
    <w:rsid w:val="00865DE7"/>
    <w:rsid w:val="008660BB"/>
    <w:rsid w:val="00866348"/>
    <w:rsid w:val="0086641E"/>
    <w:rsid w:val="008666C9"/>
    <w:rsid w:val="0086680C"/>
    <w:rsid w:val="00866A71"/>
    <w:rsid w:val="00866B62"/>
    <w:rsid w:val="00866D1F"/>
    <w:rsid w:val="00866D23"/>
    <w:rsid w:val="0086705A"/>
    <w:rsid w:val="008670A4"/>
    <w:rsid w:val="00867406"/>
    <w:rsid w:val="0086741B"/>
    <w:rsid w:val="00867518"/>
    <w:rsid w:val="0086787B"/>
    <w:rsid w:val="00867A01"/>
    <w:rsid w:val="0087001A"/>
    <w:rsid w:val="008700A4"/>
    <w:rsid w:val="008700D5"/>
    <w:rsid w:val="008704A7"/>
    <w:rsid w:val="0087061E"/>
    <w:rsid w:val="008708A8"/>
    <w:rsid w:val="00870AAA"/>
    <w:rsid w:val="00870B40"/>
    <w:rsid w:val="00870D48"/>
    <w:rsid w:val="00871045"/>
    <w:rsid w:val="008713B6"/>
    <w:rsid w:val="00871472"/>
    <w:rsid w:val="008714C0"/>
    <w:rsid w:val="008715DC"/>
    <w:rsid w:val="00871703"/>
    <w:rsid w:val="00871755"/>
    <w:rsid w:val="00871C47"/>
    <w:rsid w:val="00871D61"/>
    <w:rsid w:val="00871D6E"/>
    <w:rsid w:val="00871F6B"/>
    <w:rsid w:val="00871FD7"/>
    <w:rsid w:val="008720DD"/>
    <w:rsid w:val="008724DF"/>
    <w:rsid w:val="0087262F"/>
    <w:rsid w:val="008727B9"/>
    <w:rsid w:val="0087297F"/>
    <w:rsid w:val="00872B41"/>
    <w:rsid w:val="00872ECF"/>
    <w:rsid w:val="00873073"/>
    <w:rsid w:val="008731FD"/>
    <w:rsid w:val="00873201"/>
    <w:rsid w:val="008733BF"/>
    <w:rsid w:val="008735A4"/>
    <w:rsid w:val="0087390D"/>
    <w:rsid w:val="008739F4"/>
    <w:rsid w:val="00873AE2"/>
    <w:rsid w:val="00873D23"/>
    <w:rsid w:val="00873D3F"/>
    <w:rsid w:val="00873E7D"/>
    <w:rsid w:val="00874228"/>
    <w:rsid w:val="008742E9"/>
    <w:rsid w:val="008746E3"/>
    <w:rsid w:val="00874AAB"/>
    <w:rsid w:val="00874B02"/>
    <w:rsid w:val="00874B6C"/>
    <w:rsid w:val="00874FBF"/>
    <w:rsid w:val="00874FDE"/>
    <w:rsid w:val="0087556B"/>
    <w:rsid w:val="00875675"/>
    <w:rsid w:val="008759AF"/>
    <w:rsid w:val="00875B9A"/>
    <w:rsid w:val="00875D38"/>
    <w:rsid w:val="00875EAC"/>
    <w:rsid w:val="00875F1D"/>
    <w:rsid w:val="008760B0"/>
    <w:rsid w:val="0087616A"/>
    <w:rsid w:val="008764E1"/>
    <w:rsid w:val="008766EB"/>
    <w:rsid w:val="008769A5"/>
    <w:rsid w:val="00876DF3"/>
    <w:rsid w:val="00876E2B"/>
    <w:rsid w:val="00876EDE"/>
    <w:rsid w:val="00876FB5"/>
    <w:rsid w:val="0087702C"/>
    <w:rsid w:val="0087703D"/>
    <w:rsid w:val="00877171"/>
    <w:rsid w:val="00877204"/>
    <w:rsid w:val="008772DF"/>
    <w:rsid w:val="008772F4"/>
    <w:rsid w:val="0087780D"/>
    <w:rsid w:val="008779F5"/>
    <w:rsid w:val="00877C61"/>
    <w:rsid w:val="00877D0C"/>
    <w:rsid w:val="00877F74"/>
    <w:rsid w:val="0088049B"/>
    <w:rsid w:val="008808C3"/>
    <w:rsid w:val="00880A3A"/>
    <w:rsid w:val="00880AA0"/>
    <w:rsid w:val="00880E65"/>
    <w:rsid w:val="00881022"/>
    <w:rsid w:val="0088107B"/>
    <w:rsid w:val="008810E0"/>
    <w:rsid w:val="00881167"/>
    <w:rsid w:val="00881446"/>
    <w:rsid w:val="0088145B"/>
    <w:rsid w:val="00881519"/>
    <w:rsid w:val="008817E6"/>
    <w:rsid w:val="008817F2"/>
    <w:rsid w:val="00881870"/>
    <w:rsid w:val="00881927"/>
    <w:rsid w:val="00881B1E"/>
    <w:rsid w:val="008820BE"/>
    <w:rsid w:val="0088219A"/>
    <w:rsid w:val="0088242E"/>
    <w:rsid w:val="0088244A"/>
    <w:rsid w:val="00882613"/>
    <w:rsid w:val="00882663"/>
    <w:rsid w:val="008828B5"/>
    <w:rsid w:val="008829C0"/>
    <w:rsid w:val="008829F3"/>
    <w:rsid w:val="00882A96"/>
    <w:rsid w:val="00882CFE"/>
    <w:rsid w:val="00882DCF"/>
    <w:rsid w:val="00882EBA"/>
    <w:rsid w:val="00882F7D"/>
    <w:rsid w:val="00882F8D"/>
    <w:rsid w:val="008831D9"/>
    <w:rsid w:val="00883263"/>
    <w:rsid w:val="0088338D"/>
    <w:rsid w:val="00883488"/>
    <w:rsid w:val="008835AA"/>
    <w:rsid w:val="00883A22"/>
    <w:rsid w:val="00883A2E"/>
    <w:rsid w:val="00883ADA"/>
    <w:rsid w:val="00883AEC"/>
    <w:rsid w:val="00883BC1"/>
    <w:rsid w:val="00883C71"/>
    <w:rsid w:val="00883C92"/>
    <w:rsid w:val="00883CE0"/>
    <w:rsid w:val="00883E77"/>
    <w:rsid w:val="00883FF0"/>
    <w:rsid w:val="008841A7"/>
    <w:rsid w:val="0088422A"/>
    <w:rsid w:val="008843BD"/>
    <w:rsid w:val="008843CC"/>
    <w:rsid w:val="008849E5"/>
    <w:rsid w:val="00884AA2"/>
    <w:rsid w:val="00884B40"/>
    <w:rsid w:val="00884BE3"/>
    <w:rsid w:val="00884E74"/>
    <w:rsid w:val="00884F7F"/>
    <w:rsid w:val="008850BB"/>
    <w:rsid w:val="00885343"/>
    <w:rsid w:val="008855A4"/>
    <w:rsid w:val="00885769"/>
    <w:rsid w:val="008857CA"/>
    <w:rsid w:val="00885ADC"/>
    <w:rsid w:val="00885BBF"/>
    <w:rsid w:val="00885D29"/>
    <w:rsid w:val="00885D89"/>
    <w:rsid w:val="00885DD2"/>
    <w:rsid w:val="00885F8A"/>
    <w:rsid w:val="00885FC4"/>
    <w:rsid w:val="008863E6"/>
    <w:rsid w:val="008865CC"/>
    <w:rsid w:val="00886671"/>
    <w:rsid w:val="00886675"/>
    <w:rsid w:val="00886934"/>
    <w:rsid w:val="00886960"/>
    <w:rsid w:val="00886993"/>
    <w:rsid w:val="008869D3"/>
    <w:rsid w:val="008869E2"/>
    <w:rsid w:val="00886A17"/>
    <w:rsid w:val="0088706B"/>
    <w:rsid w:val="00887161"/>
    <w:rsid w:val="00887341"/>
    <w:rsid w:val="00887382"/>
    <w:rsid w:val="0088753F"/>
    <w:rsid w:val="0088764A"/>
    <w:rsid w:val="0088765C"/>
    <w:rsid w:val="0088783C"/>
    <w:rsid w:val="00887A0F"/>
    <w:rsid w:val="00887AA2"/>
    <w:rsid w:val="00887B0C"/>
    <w:rsid w:val="00887BA5"/>
    <w:rsid w:val="00887C5E"/>
    <w:rsid w:val="00887C7E"/>
    <w:rsid w:val="00887D21"/>
    <w:rsid w:val="00887D22"/>
    <w:rsid w:val="00887DD8"/>
    <w:rsid w:val="008900F7"/>
    <w:rsid w:val="008901D1"/>
    <w:rsid w:val="00890421"/>
    <w:rsid w:val="00890667"/>
    <w:rsid w:val="0089078D"/>
    <w:rsid w:val="008907C5"/>
    <w:rsid w:val="008908CB"/>
    <w:rsid w:val="00890C65"/>
    <w:rsid w:val="00890D0A"/>
    <w:rsid w:val="0089103F"/>
    <w:rsid w:val="00891179"/>
    <w:rsid w:val="00891ABD"/>
    <w:rsid w:val="00891B58"/>
    <w:rsid w:val="00891B5F"/>
    <w:rsid w:val="00891DF1"/>
    <w:rsid w:val="00891E77"/>
    <w:rsid w:val="00891FDA"/>
    <w:rsid w:val="00892193"/>
    <w:rsid w:val="008921CF"/>
    <w:rsid w:val="00892491"/>
    <w:rsid w:val="008924C6"/>
    <w:rsid w:val="00892B99"/>
    <w:rsid w:val="00892BD3"/>
    <w:rsid w:val="00892F77"/>
    <w:rsid w:val="00893028"/>
    <w:rsid w:val="0089325A"/>
    <w:rsid w:val="00893286"/>
    <w:rsid w:val="0089346A"/>
    <w:rsid w:val="008934D5"/>
    <w:rsid w:val="0089356D"/>
    <w:rsid w:val="008935F4"/>
    <w:rsid w:val="008935FA"/>
    <w:rsid w:val="00893673"/>
    <w:rsid w:val="008936DC"/>
    <w:rsid w:val="00893852"/>
    <w:rsid w:val="00893910"/>
    <w:rsid w:val="008939DD"/>
    <w:rsid w:val="00893AA3"/>
    <w:rsid w:val="00893D85"/>
    <w:rsid w:val="00893F46"/>
    <w:rsid w:val="00893F85"/>
    <w:rsid w:val="00893FB0"/>
    <w:rsid w:val="00894081"/>
    <w:rsid w:val="0089433A"/>
    <w:rsid w:val="0089454B"/>
    <w:rsid w:val="008945BC"/>
    <w:rsid w:val="008946F8"/>
    <w:rsid w:val="008948AA"/>
    <w:rsid w:val="008949C4"/>
    <w:rsid w:val="008949FA"/>
    <w:rsid w:val="00894A30"/>
    <w:rsid w:val="00894AEB"/>
    <w:rsid w:val="00894B80"/>
    <w:rsid w:val="00894D5D"/>
    <w:rsid w:val="00894D88"/>
    <w:rsid w:val="0089519A"/>
    <w:rsid w:val="00895226"/>
    <w:rsid w:val="008952C8"/>
    <w:rsid w:val="00895303"/>
    <w:rsid w:val="00895719"/>
    <w:rsid w:val="00895C4D"/>
    <w:rsid w:val="00895DEB"/>
    <w:rsid w:val="00895EA8"/>
    <w:rsid w:val="00895F22"/>
    <w:rsid w:val="00895F34"/>
    <w:rsid w:val="008962F4"/>
    <w:rsid w:val="00896317"/>
    <w:rsid w:val="00896359"/>
    <w:rsid w:val="00896534"/>
    <w:rsid w:val="0089693B"/>
    <w:rsid w:val="00896E97"/>
    <w:rsid w:val="00896EED"/>
    <w:rsid w:val="00896EFB"/>
    <w:rsid w:val="00897267"/>
    <w:rsid w:val="0089734D"/>
    <w:rsid w:val="008978A0"/>
    <w:rsid w:val="00897D5F"/>
    <w:rsid w:val="008A0077"/>
    <w:rsid w:val="008A0145"/>
    <w:rsid w:val="008A0612"/>
    <w:rsid w:val="008A07A3"/>
    <w:rsid w:val="008A09A6"/>
    <w:rsid w:val="008A0DE5"/>
    <w:rsid w:val="008A0E99"/>
    <w:rsid w:val="008A13FD"/>
    <w:rsid w:val="008A1571"/>
    <w:rsid w:val="008A1656"/>
    <w:rsid w:val="008A1C9F"/>
    <w:rsid w:val="008A1D9B"/>
    <w:rsid w:val="008A1F00"/>
    <w:rsid w:val="008A2509"/>
    <w:rsid w:val="008A2721"/>
    <w:rsid w:val="008A2858"/>
    <w:rsid w:val="008A2EDD"/>
    <w:rsid w:val="008A2EE6"/>
    <w:rsid w:val="008A305B"/>
    <w:rsid w:val="008A30DA"/>
    <w:rsid w:val="008A3159"/>
    <w:rsid w:val="008A3177"/>
    <w:rsid w:val="008A3256"/>
    <w:rsid w:val="008A333A"/>
    <w:rsid w:val="008A33B7"/>
    <w:rsid w:val="008A34F3"/>
    <w:rsid w:val="008A350B"/>
    <w:rsid w:val="008A36DC"/>
    <w:rsid w:val="008A3ACC"/>
    <w:rsid w:val="008A3C3B"/>
    <w:rsid w:val="008A3FFF"/>
    <w:rsid w:val="008A4014"/>
    <w:rsid w:val="008A41BE"/>
    <w:rsid w:val="008A4244"/>
    <w:rsid w:val="008A4428"/>
    <w:rsid w:val="008A471C"/>
    <w:rsid w:val="008A494C"/>
    <w:rsid w:val="008A4E6E"/>
    <w:rsid w:val="008A4FDC"/>
    <w:rsid w:val="008A5012"/>
    <w:rsid w:val="008A501E"/>
    <w:rsid w:val="008A5092"/>
    <w:rsid w:val="008A50A5"/>
    <w:rsid w:val="008A50B1"/>
    <w:rsid w:val="008A5144"/>
    <w:rsid w:val="008A5431"/>
    <w:rsid w:val="008A5643"/>
    <w:rsid w:val="008A56B6"/>
    <w:rsid w:val="008A5845"/>
    <w:rsid w:val="008A58CA"/>
    <w:rsid w:val="008A5B66"/>
    <w:rsid w:val="008A5B67"/>
    <w:rsid w:val="008A5FCB"/>
    <w:rsid w:val="008A6172"/>
    <w:rsid w:val="008A65B7"/>
    <w:rsid w:val="008A66CF"/>
    <w:rsid w:val="008A6734"/>
    <w:rsid w:val="008A6737"/>
    <w:rsid w:val="008A67E2"/>
    <w:rsid w:val="008A6E50"/>
    <w:rsid w:val="008A6EE5"/>
    <w:rsid w:val="008A720D"/>
    <w:rsid w:val="008A724F"/>
    <w:rsid w:val="008A732F"/>
    <w:rsid w:val="008A7359"/>
    <w:rsid w:val="008A771E"/>
    <w:rsid w:val="008A7908"/>
    <w:rsid w:val="008A7937"/>
    <w:rsid w:val="008A7A7D"/>
    <w:rsid w:val="008A7AD3"/>
    <w:rsid w:val="008A7B28"/>
    <w:rsid w:val="008A7BBA"/>
    <w:rsid w:val="008A7E72"/>
    <w:rsid w:val="008B003E"/>
    <w:rsid w:val="008B015C"/>
    <w:rsid w:val="008B0225"/>
    <w:rsid w:val="008B02F1"/>
    <w:rsid w:val="008B0439"/>
    <w:rsid w:val="008B0557"/>
    <w:rsid w:val="008B0594"/>
    <w:rsid w:val="008B08DA"/>
    <w:rsid w:val="008B0ADE"/>
    <w:rsid w:val="008B0AE2"/>
    <w:rsid w:val="008B0BE4"/>
    <w:rsid w:val="008B0D05"/>
    <w:rsid w:val="008B1173"/>
    <w:rsid w:val="008B1207"/>
    <w:rsid w:val="008B1226"/>
    <w:rsid w:val="008B13DF"/>
    <w:rsid w:val="008B1428"/>
    <w:rsid w:val="008B14AE"/>
    <w:rsid w:val="008B1603"/>
    <w:rsid w:val="008B18C6"/>
    <w:rsid w:val="008B18D7"/>
    <w:rsid w:val="008B19E0"/>
    <w:rsid w:val="008B1A1F"/>
    <w:rsid w:val="008B1AC9"/>
    <w:rsid w:val="008B1D19"/>
    <w:rsid w:val="008B1E2A"/>
    <w:rsid w:val="008B210B"/>
    <w:rsid w:val="008B22F1"/>
    <w:rsid w:val="008B2335"/>
    <w:rsid w:val="008B23F4"/>
    <w:rsid w:val="008B24D8"/>
    <w:rsid w:val="008B2630"/>
    <w:rsid w:val="008B2848"/>
    <w:rsid w:val="008B2A08"/>
    <w:rsid w:val="008B2A76"/>
    <w:rsid w:val="008B2D2F"/>
    <w:rsid w:val="008B2DB3"/>
    <w:rsid w:val="008B2E04"/>
    <w:rsid w:val="008B31F3"/>
    <w:rsid w:val="008B32DE"/>
    <w:rsid w:val="008B32F5"/>
    <w:rsid w:val="008B3328"/>
    <w:rsid w:val="008B3606"/>
    <w:rsid w:val="008B3710"/>
    <w:rsid w:val="008B378A"/>
    <w:rsid w:val="008B37E6"/>
    <w:rsid w:val="008B3822"/>
    <w:rsid w:val="008B38A6"/>
    <w:rsid w:val="008B3A9D"/>
    <w:rsid w:val="008B3AFE"/>
    <w:rsid w:val="008B3B32"/>
    <w:rsid w:val="008B3CC6"/>
    <w:rsid w:val="008B3F82"/>
    <w:rsid w:val="008B4126"/>
    <w:rsid w:val="008B42F6"/>
    <w:rsid w:val="008B43BC"/>
    <w:rsid w:val="008B447C"/>
    <w:rsid w:val="008B4482"/>
    <w:rsid w:val="008B45D9"/>
    <w:rsid w:val="008B47CA"/>
    <w:rsid w:val="008B486F"/>
    <w:rsid w:val="008B4944"/>
    <w:rsid w:val="008B4A4D"/>
    <w:rsid w:val="008B4B66"/>
    <w:rsid w:val="008B4CCE"/>
    <w:rsid w:val="008B4EE9"/>
    <w:rsid w:val="008B509D"/>
    <w:rsid w:val="008B5425"/>
    <w:rsid w:val="008B5555"/>
    <w:rsid w:val="008B55C8"/>
    <w:rsid w:val="008B56E0"/>
    <w:rsid w:val="008B57E6"/>
    <w:rsid w:val="008B5A52"/>
    <w:rsid w:val="008B5C91"/>
    <w:rsid w:val="008B5CB2"/>
    <w:rsid w:val="008B5E90"/>
    <w:rsid w:val="008B5ECC"/>
    <w:rsid w:val="008B5F54"/>
    <w:rsid w:val="008B6142"/>
    <w:rsid w:val="008B6319"/>
    <w:rsid w:val="008B6496"/>
    <w:rsid w:val="008B64FD"/>
    <w:rsid w:val="008B6546"/>
    <w:rsid w:val="008B66E4"/>
    <w:rsid w:val="008B675B"/>
    <w:rsid w:val="008B6B98"/>
    <w:rsid w:val="008B6BAC"/>
    <w:rsid w:val="008B6FBF"/>
    <w:rsid w:val="008B72EE"/>
    <w:rsid w:val="008B72F9"/>
    <w:rsid w:val="008B76E7"/>
    <w:rsid w:val="008B7810"/>
    <w:rsid w:val="008B78F0"/>
    <w:rsid w:val="008B7B82"/>
    <w:rsid w:val="008B7BD2"/>
    <w:rsid w:val="008B7F70"/>
    <w:rsid w:val="008B7FB8"/>
    <w:rsid w:val="008C01A9"/>
    <w:rsid w:val="008C01C0"/>
    <w:rsid w:val="008C020D"/>
    <w:rsid w:val="008C022D"/>
    <w:rsid w:val="008C0256"/>
    <w:rsid w:val="008C02FC"/>
    <w:rsid w:val="008C055B"/>
    <w:rsid w:val="008C0A97"/>
    <w:rsid w:val="008C0C89"/>
    <w:rsid w:val="008C0DF5"/>
    <w:rsid w:val="008C0E5B"/>
    <w:rsid w:val="008C1045"/>
    <w:rsid w:val="008C1140"/>
    <w:rsid w:val="008C1221"/>
    <w:rsid w:val="008C1395"/>
    <w:rsid w:val="008C15FE"/>
    <w:rsid w:val="008C17CD"/>
    <w:rsid w:val="008C1AC0"/>
    <w:rsid w:val="008C1B70"/>
    <w:rsid w:val="008C1E91"/>
    <w:rsid w:val="008C1EEB"/>
    <w:rsid w:val="008C1F9B"/>
    <w:rsid w:val="008C1FC2"/>
    <w:rsid w:val="008C266D"/>
    <w:rsid w:val="008C26A1"/>
    <w:rsid w:val="008C2761"/>
    <w:rsid w:val="008C2767"/>
    <w:rsid w:val="008C2C07"/>
    <w:rsid w:val="008C2EE7"/>
    <w:rsid w:val="008C2FAE"/>
    <w:rsid w:val="008C3172"/>
    <w:rsid w:val="008C32F5"/>
    <w:rsid w:val="008C330B"/>
    <w:rsid w:val="008C355E"/>
    <w:rsid w:val="008C35BD"/>
    <w:rsid w:val="008C35E2"/>
    <w:rsid w:val="008C3665"/>
    <w:rsid w:val="008C3741"/>
    <w:rsid w:val="008C3776"/>
    <w:rsid w:val="008C3A1E"/>
    <w:rsid w:val="008C3EED"/>
    <w:rsid w:val="008C3F5F"/>
    <w:rsid w:val="008C3FD7"/>
    <w:rsid w:val="008C4097"/>
    <w:rsid w:val="008C40FD"/>
    <w:rsid w:val="008C41F7"/>
    <w:rsid w:val="008C4267"/>
    <w:rsid w:val="008C42A1"/>
    <w:rsid w:val="008C4468"/>
    <w:rsid w:val="008C4515"/>
    <w:rsid w:val="008C47F4"/>
    <w:rsid w:val="008C4859"/>
    <w:rsid w:val="008C4DE9"/>
    <w:rsid w:val="008C4EF4"/>
    <w:rsid w:val="008C5715"/>
    <w:rsid w:val="008C5B63"/>
    <w:rsid w:val="008C62F8"/>
    <w:rsid w:val="008C68C5"/>
    <w:rsid w:val="008C696E"/>
    <w:rsid w:val="008C6B55"/>
    <w:rsid w:val="008C6BA8"/>
    <w:rsid w:val="008C6BD4"/>
    <w:rsid w:val="008C6C72"/>
    <w:rsid w:val="008C6D0E"/>
    <w:rsid w:val="008C6E1F"/>
    <w:rsid w:val="008C6EE6"/>
    <w:rsid w:val="008C719D"/>
    <w:rsid w:val="008C728D"/>
    <w:rsid w:val="008C7311"/>
    <w:rsid w:val="008C7407"/>
    <w:rsid w:val="008C7525"/>
    <w:rsid w:val="008C754F"/>
    <w:rsid w:val="008C78BA"/>
    <w:rsid w:val="008C7A75"/>
    <w:rsid w:val="008C7D41"/>
    <w:rsid w:val="008C7DEF"/>
    <w:rsid w:val="008C7F09"/>
    <w:rsid w:val="008D0338"/>
    <w:rsid w:val="008D0419"/>
    <w:rsid w:val="008D0494"/>
    <w:rsid w:val="008D06AD"/>
    <w:rsid w:val="008D0830"/>
    <w:rsid w:val="008D0AB8"/>
    <w:rsid w:val="008D0BB4"/>
    <w:rsid w:val="008D1032"/>
    <w:rsid w:val="008D1103"/>
    <w:rsid w:val="008D12A2"/>
    <w:rsid w:val="008D1307"/>
    <w:rsid w:val="008D1337"/>
    <w:rsid w:val="008D1430"/>
    <w:rsid w:val="008D1554"/>
    <w:rsid w:val="008D1658"/>
    <w:rsid w:val="008D16F6"/>
    <w:rsid w:val="008D172E"/>
    <w:rsid w:val="008D1832"/>
    <w:rsid w:val="008D1DFF"/>
    <w:rsid w:val="008D1E42"/>
    <w:rsid w:val="008D1EB2"/>
    <w:rsid w:val="008D1FF9"/>
    <w:rsid w:val="008D222D"/>
    <w:rsid w:val="008D22B1"/>
    <w:rsid w:val="008D2493"/>
    <w:rsid w:val="008D25E8"/>
    <w:rsid w:val="008D2A21"/>
    <w:rsid w:val="008D2A49"/>
    <w:rsid w:val="008D2AC6"/>
    <w:rsid w:val="008D2B32"/>
    <w:rsid w:val="008D2C0E"/>
    <w:rsid w:val="008D2CD2"/>
    <w:rsid w:val="008D2D4F"/>
    <w:rsid w:val="008D2DDE"/>
    <w:rsid w:val="008D34C6"/>
    <w:rsid w:val="008D34D5"/>
    <w:rsid w:val="008D3620"/>
    <w:rsid w:val="008D3633"/>
    <w:rsid w:val="008D367C"/>
    <w:rsid w:val="008D3841"/>
    <w:rsid w:val="008D38CC"/>
    <w:rsid w:val="008D3983"/>
    <w:rsid w:val="008D3D82"/>
    <w:rsid w:val="008D3F3C"/>
    <w:rsid w:val="008D403A"/>
    <w:rsid w:val="008D40A8"/>
    <w:rsid w:val="008D4114"/>
    <w:rsid w:val="008D41AC"/>
    <w:rsid w:val="008D41B8"/>
    <w:rsid w:val="008D43E8"/>
    <w:rsid w:val="008D43F8"/>
    <w:rsid w:val="008D44FF"/>
    <w:rsid w:val="008D4594"/>
    <w:rsid w:val="008D4B4F"/>
    <w:rsid w:val="008D4CA9"/>
    <w:rsid w:val="008D4D1B"/>
    <w:rsid w:val="008D4DDF"/>
    <w:rsid w:val="008D4E84"/>
    <w:rsid w:val="008D4E93"/>
    <w:rsid w:val="008D4EF2"/>
    <w:rsid w:val="008D4F97"/>
    <w:rsid w:val="008D5598"/>
    <w:rsid w:val="008D564E"/>
    <w:rsid w:val="008D5922"/>
    <w:rsid w:val="008D5B00"/>
    <w:rsid w:val="008D5B9A"/>
    <w:rsid w:val="008D5F92"/>
    <w:rsid w:val="008D689C"/>
    <w:rsid w:val="008D6B07"/>
    <w:rsid w:val="008D6CB1"/>
    <w:rsid w:val="008D6E30"/>
    <w:rsid w:val="008D6EFD"/>
    <w:rsid w:val="008D730B"/>
    <w:rsid w:val="008D7397"/>
    <w:rsid w:val="008D74D6"/>
    <w:rsid w:val="008D77C2"/>
    <w:rsid w:val="008D781B"/>
    <w:rsid w:val="008D7867"/>
    <w:rsid w:val="008D7D7B"/>
    <w:rsid w:val="008D7DC2"/>
    <w:rsid w:val="008D7EFE"/>
    <w:rsid w:val="008D7FC6"/>
    <w:rsid w:val="008E03A5"/>
    <w:rsid w:val="008E05C8"/>
    <w:rsid w:val="008E07C5"/>
    <w:rsid w:val="008E0917"/>
    <w:rsid w:val="008E092B"/>
    <w:rsid w:val="008E0A5F"/>
    <w:rsid w:val="008E0CB6"/>
    <w:rsid w:val="008E0DA2"/>
    <w:rsid w:val="008E0DF9"/>
    <w:rsid w:val="008E0FA6"/>
    <w:rsid w:val="008E122F"/>
    <w:rsid w:val="008E159D"/>
    <w:rsid w:val="008E1617"/>
    <w:rsid w:val="008E169B"/>
    <w:rsid w:val="008E1745"/>
    <w:rsid w:val="008E1895"/>
    <w:rsid w:val="008E18CD"/>
    <w:rsid w:val="008E1C51"/>
    <w:rsid w:val="008E1DA3"/>
    <w:rsid w:val="008E1DB8"/>
    <w:rsid w:val="008E208C"/>
    <w:rsid w:val="008E2186"/>
    <w:rsid w:val="008E2267"/>
    <w:rsid w:val="008E22DD"/>
    <w:rsid w:val="008E2776"/>
    <w:rsid w:val="008E299D"/>
    <w:rsid w:val="008E2D7B"/>
    <w:rsid w:val="008E3064"/>
    <w:rsid w:val="008E30C3"/>
    <w:rsid w:val="008E316F"/>
    <w:rsid w:val="008E3207"/>
    <w:rsid w:val="008E3338"/>
    <w:rsid w:val="008E333F"/>
    <w:rsid w:val="008E340D"/>
    <w:rsid w:val="008E34D9"/>
    <w:rsid w:val="008E34E0"/>
    <w:rsid w:val="008E352D"/>
    <w:rsid w:val="008E3797"/>
    <w:rsid w:val="008E37E6"/>
    <w:rsid w:val="008E3916"/>
    <w:rsid w:val="008E3932"/>
    <w:rsid w:val="008E3B10"/>
    <w:rsid w:val="008E3C20"/>
    <w:rsid w:val="008E3C28"/>
    <w:rsid w:val="008E3C60"/>
    <w:rsid w:val="008E3DB3"/>
    <w:rsid w:val="008E40DC"/>
    <w:rsid w:val="008E41B2"/>
    <w:rsid w:val="008E42EC"/>
    <w:rsid w:val="008E44D8"/>
    <w:rsid w:val="008E460A"/>
    <w:rsid w:val="008E4675"/>
    <w:rsid w:val="008E4AE0"/>
    <w:rsid w:val="008E4C94"/>
    <w:rsid w:val="008E51B1"/>
    <w:rsid w:val="008E5277"/>
    <w:rsid w:val="008E542F"/>
    <w:rsid w:val="008E5596"/>
    <w:rsid w:val="008E55D9"/>
    <w:rsid w:val="008E5794"/>
    <w:rsid w:val="008E58C6"/>
    <w:rsid w:val="008E5961"/>
    <w:rsid w:val="008E59D3"/>
    <w:rsid w:val="008E5A17"/>
    <w:rsid w:val="008E5ADE"/>
    <w:rsid w:val="008E5C85"/>
    <w:rsid w:val="008E5DE0"/>
    <w:rsid w:val="008E5DF7"/>
    <w:rsid w:val="008E5ECC"/>
    <w:rsid w:val="008E60DB"/>
    <w:rsid w:val="008E6426"/>
    <w:rsid w:val="008E65B4"/>
    <w:rsid w:val="008E6C25"/>
    <w:rsid w:val="008E6CC6"/>
    <w:rsid w:val="008E6DFE"/>
    <w:rsid w:val="008E6E43"/>
    <w:rsid w:val="008E70CF"/>
    <w:rsid w:val="008E72FD"/>
    <w:rsid w:val="008E7510"/>
    <w:rsid w:val="008E7661"/>
    <w:rsid w:val="008E766C"/>
    <w:rsid w:val="008E7742"/>
    <w:rsid w:val="008E7A55"/>
    <w:rsid w:val="008E7A5D"/>
    <w:rsid w:val="008E7C63"/>
    <w:rsid w:val="008E7D7A"/>
    <w:rsid w:val="008E7E6A"/>
    <w:rsid w:val="008F00F8"/>
    <w:rsid w:val="008F02DC"/>
    <w:rsid w:val="008F0823"/>
    <w:rsid w:val="008F0828"/>
    <w:rsid w:val="008F08DC"/>
    <w:rsid w:val="008F08EB"/>
    <w:rsid w:val="008F0C49"/>
    <w:rsid w:val="008F0DAC"/>
    <w:rsid w:val="008F0EF1"/>
    <w:rsid w:val="008F0EFB"/>
    <w:rsid w:val="008F1736"/>
    <w:rsid w:val="008F17BB"/>
    <w:rsid w:val="008F1C54"/>
    <w:rsid w:val="008F1CE1"/>
    <w:rsid w:val="008F1DC8"/>
    <w:rsid w:val="008F1EE6"/>
    <w:rsid w:val="008F1EF8"/>
    <w:rsid w:val="008F208C"/>
    <w:rsid w:val="008F20EA"/>
    <w:rsid w:val="008F2214"/>
    <w:rsid w:val="008F228C"/>
    <w:rsid w:val="008F230D"/>
    <w:rsid w:val="008F230E"/>
    <w:rsid w:val="008F23A8"/>
    <w:rsid w:val="008F23FD"/>
    <w:rsid w:val="008F2743"/>
    <w:rsid w:val="008F286C"/>
    <w:rsid w:val="008F28F7"/>
    <w:rsid w:val="008F2ABC"/>
    <w:rsid w:val="008F2EC5"/>
    <w:rsid w:val="008F35CC"/>
    <w:rsid w:val="008F37C6"/>
    <w:rsid w:val="008F39A7"/>
    <w:rsid w:val="008F3BBC"/>
    <w:rsid w:val="008F3C60"/>
    <w:rsid w:val="008F3CE9"/>
    <w:rsid w:val="008F3DA1"/>
    <w:rsid w:val="008F3E66"/>
    <w:rsid w:val="008F4332"/>
    <w:rsid w:val="008F4605"/>
    <w:rsid w:val="008F4639"/>
    <w:rsid w:val="008F4B4F"/>
    <w:rsid w:val="008F4C21"/>
    <w:rsid w:val="008F4D56"/>
    <w:rsid w:val="008F5115"/>
    <w:rsid w:val="008F5538"/>
    <w:rsid w:val="008F5723"/>
    <w:rsid w:val="008F5728"/>
    <w:rsid w:val="008F5928"/>
    <w:rsid w:val="008F596C"/>
    <w:rsid w:val="008F59C2"/>
    <w:rsid w:val="008F5AC8"/>
    <w:rsid w:val="008F5B32"/>
    <w:rsid w:val="008F5CB4"/>
    <w:rsid w:val="008F5DF8"/>
    <w:rsid w:val="008F5E10"/>
    <w:rsid w:val="008F5E27"/>
    <w:rsid w:val="008F62A4"/>
    <w:rsid w:val="008F62FD"/>
    <w:rsid w:val="008F633A"/>
    <w:rsid w:val="008F6383"/>
    <w:rsid w:val="008F66A6"/>
    <w:rsid w:val="008F6760"/>
    <w:rsid w:val="008F690B"/>
    <w:rsid w:val="008F6A25"/>
    <w:rsid w:val="008F6C6F"/>
    <w:rsid w:val="008F7055"/>
    <w:rsid w:val="008F70FA"/>
    <w:rsid w:val="008F710D"/>
    <w:rsid w:val="008F72AB"/>
    <w:rsid w:val="008F73FF"/>
    <w:rsid w:val="008F74B2"/>
    <w:rsid w:val="008F760D"/>
    <w:rsid w:val="008F779C"/>
    <w:rsid w:val="008F7A0F"/>
    <w:rsid w:val="008F7A6E"/>
    <w:rsid w:val="008F7ED5"/>
    <w:rsid w:val="00900132"/>
    <w:rsid w:val="0090017A"/>
    <w:rsid w:val="00900501"/>
    <w:rsid w:val="009005DE"/>
    <w:rsid w:val="00900660"/>
    <w:rsid w:val="0090099E"/>
    <w:rsid w:val="00900BA9"/>
    <w:rsid w:val="00900C3D"/>
    <w:rsid w:val="00900C82"/>
    <w:rsid w:val="00900F24"/>
    <w:rsid w:val="00900F2D"/>
    <w:rsid w:val="00900F6A"/>
    <w:rsid w:val="00900F6C"/>
    <w:rsid w:val="00901232"/>
    <w:rsid w:val="009012A3"/>
    <w:rsid w:val="00901637"/>
    <w:rsid w:val="00901A18"/>
    <w:rsid w:val="00901C66"/>
    <w:rsid w:val="00901D46"/>
    <w:rsid w:val="00901D56"/>
    <w:rsid w:val="00901ED2"/>
    <w:rsid w:val="00902124"/>
    <w:rsid w:val="00902391"/>
    <w:rsid w:val="00902397"/>
    <w:rsid w:val="009028AC"/>
    <w:rsid w:val="00902F34"/>
    <w:rsid w:val="00902FEC"/>
    <w:rsid w:val="00903198"/>
    <w:rsid w:val="009032CF"/>
    <w:rsid w:val="00903553"/>
    <w:rsid w:val="0090372F"/>
    <w:rsid w:val="009037C5"/>
    <w:rsid w:val="00903860"/>
    <w:rsid w:val="00903B3F"/>
    <w:rsid w:val="00903D93"/>
    <w:rsid w:val="00903E38"/>
    <w:rsid w:val="00903FA4"/>
    <w:rsid w:val="009041AB"/>
    <w:rsid w:val="00904287"/>
    <w:rsid w:val="0090428F"/>
    <w:rsid w:val="00904450"/>
    <w:rsid w:val="009049E7"/>
    <w:rsid w:val="00904DCF"/>
    <w:rsid w:val="00904DE8"/>
    <w:rsid w:val="00905017"/>
    <w:rsid w:val="00905099"/>
    <w:rsid w:val="009052E9"/>
    <w:rsid w:val="00905346"/>
    <w:rsid w:val="009053FC"/>
    <w:rsid w:val="009054DC"/>
    <w:rsid w:val="00905503"/>
    <w:rsid w:val="00905606"/>
    <w:rsid w:val="0090560C"/>
    <w:rsid w:val="00905957"/>
    <w:rsid w:val="00905B33"/>
    <w:rsid w:val="00905EEF"/>
    <w:rsid w:val="00905FBC"/>
    <w:rsid w:val="0090600F"/>
    <w:rsid w:val="00906059"/>
    <w:rsid w:val="0090619D"/>
    <w:rsid w:val="00906409"/>
    <w:rsid w:val="00906536"/>
    <w:rsid w:val="009065BE"/>
    <w:rsid w:val="009066A0"/>
    <w:rsid w:val="0090691A"/>
    <w:rsid w:val="00906AD7"/>
    <w:rsid w:val="00906C6C"/>
    <w:rsid w:val="00906C80"/>
    <w:rsid w:val="00906FD5"/>
    <w:rsid w:val="00907048"/>
    <w:rsid w:val="0090723E"/>
    <w:rsid w:val="00907382"/>
    <w:rsid w:val="009074FF"/>
    <w:rsid w:val="009077AB"/>
    <w:rsid w:val="00907A6B"/>
    <w:rsid w:val="00907AD8"/>
    <w:rsid w:val="00907CFB"/>
    <w:rsid w:val="00907DDF"/>
    <w:rsid w:val="00907E2F"/>
    <w:rsid w:val="00910055"/>
    <w:rsid w:val="00910241"/>
    <w:rsid w:val="009105B5"/>
    <w:rsid w:val="009105EE"/>
    <w:rsid w:val="00910885"/>
    <w:rsid w:val="009108D5"/>
    <w:rsid w:val="00910DA2"/>
    <w:rsid w:val="00910E58"/>
    <w:rsid w:val="00910FC1"/>
    <w:rsid w:val="0091101A"/>
    <w:rsid w:val="00911365"/>
    <w:rsid w:val="0091149B"/>
    <w:rsid w:val="00911642"/>
    <w:rsid w:val="0091182D"/>
    <w:rsid w:val="00911B4B"/>
    <w:rsid w:val="00911B92"/>
    <w:rsid w:val="00911F19"/>
    <w:rsid w:val="00911F77"/>
    <w:rsid w:val="0091214F"/>
    <w:rsid w:val="009121FF"/>
    <w:rsid w:val="009122D0"/>
    <w:rsid w:val="0091237A"/>
    <w:rsid w:val="009125A7"/>
    <w:rsid w:val="00912E4A"/>
    <w:rsid w:val="00913043"/>
    <w:rsid w:val="00913179"/>
    <w:rsid w:val="0091326B"/>
    <w:rsid w:val="00913567"/>
    <w:rsid w:val="009136AA"/>
    <w:rsid w:val="009136DB"/>
    <w:rsid w:val="00913B0E"/>
    <w:rsid w:val="00913B5E"/>
    <w:rsid w:val="00913E38"/>
    <w:rsid w:val="009140A7"/>
    <w:rsid w:val="009141AC"/>
    <w:rsid w:val="00914208"/>
    <w:rsid w:val="009148DA"/>
    <w:rsid w:val="00914990"/>
    <w:rsid w:val="00914B1C"/>
    <w:rsid w:val="00914B2C"/>
    <w:rsid w:val="00914F14"/>
    <w:rsid w:val="009150C7"/>
    <w:rsid w:val="009153FE"/>
    <w:rsid w:val="00915551"/>
    <w:rsid w:val="009155F0"/>
    <w:rsid w:val="009156A5"/>
    <w:rsid w:val="00915724"/>
    <w:rsid w:val="0091575E"/>
    <w:rsid w:val="0091583E"/>
    <w:rsid w:val="00915ADF"/>
    <w:rsid w:val="00915BD5"/>
    <w:rsid w:val="00915C31"/>
    <w:rsid w:val="00915D64"/>
    <w:rsid w:val="00915EF7"/>
    <w:rsid w:val="00916212"/>
    <w:rsid w:val="009165C8"/>
    <w:rsid w:val="00916721"/>
    <w:rsid w:val="00916872"/>
    <w:rsid w:val="00916A04"/>
    <w:rsid w:val="00916BE8"/>
    <w:rsid w:val="0091707F"/>
    <w:rsid w:val="009170E7"/>
    <w:rsid w:val="00917104"/>
    <w:rsid w:val="009171EA"/>
    <w:rsid w:val="00917338"/>
    <w:rsid w:val="0091738B"/>
    <w:rsid w:val="009173D1"/>
    <w:rsid w:val="0091745B"/>
    <w:rsid w:val="00917501"/>
    <w:rsid w:val="00917515"/>
    <w:rsid w:val="00917B11"/>
    <w:rsid w:val="00917BDB"/>
    <w:rsid w:val="00917E63"/>
    <w:rsid w:val="009200D9"/>
    <w:rsid w:val="0092088D"/>
    <w:rsid w:val="00920920"/>
    <w:rsid w:val="00920D34"/>
    <w:rsid w:val="00920DC8"/>
    <w:rsid w:val="00920DFC"/>
    <w:rsid w:val="00921049"/>
    <w:rsid w:val="009212CF"/>
    <w:rsid w:val="00921457"/>
    <w:rsid w:val="009218CD"/>
    <w:rsid w:val="009218D5"/>
    <w:rsid w:val="00922627"/>
    <w:rsid w:val="00922A28"/>
    <w:rsid w:val="00922BC9"/>
    <w:rsid w:val="00922C20"/>
    <w:rsid w:val="00922C48"/>
    <w:rsid w:val="00922DC0"/>
    <w:rsid w:val="0092313B"/>
    <w:rsid w:val="00923554"/>
    <w:rsid w:val="00923709"/>
    <w:rsid w:val="00923850"/>
    <w:rsid w:val="00923919"/>
    <w:rsid w:val="00923969"/>
    <w:rsid w:val="00923A0D"/>
    <w:rsid w:val="00923A38"/>
    <w:rsid w:val="00923B34"/>
    <w:rsid w:val="00923CC7"/>
    <w:rsid w:val="009240F0"/>
    <w:rsid w:val="009241BC"/>
    <w:rsid w:val="0092423F"/>
    <w:rsid w:val="00924933"/>
    <w:rsid w:val="00924988"/>
    <w:rsid w:val="00924A91"/>
    <w:rsid w:val="009250D8"/>
    <w:rsid w:val="0092531B"/>
    <w:rsid w:val="0092540E"/>
    <w:rsid w:val="00925557"/>
    <w:rsid w:val="009255C4"/>
    <w:rsid w:val="0092562B"/>
    <w:rsid w:val="009256B2"/>
    <w:rsid w:val="009257F6"/>
    <w:rsid w:val="00925860"/>
    <w:rsid w:val="00925936"/>
    <w:rsid w:val="0092594C"/>
    <w:rsid w:val="00925CFE"/>
    <w:rsid w:val="00925F50"/>
    <w:rsid w:val="00926348"/>
    <w:rsid w:val="00926681"/>
    <w:rsid w:val="00926880"/>
    <w:rsid w:val="00926ABE"/>
    <w:rsid w:val="00926AC2"/>
    <w:rsid w:val="00926BC1"/>
    <w:rsid w:val="00926D3D"/>
    <w:rsid w:val="00926DDC"/>
    <w:rsid w:val="00926ED7"/>
    <w:rsid w:val="00927080"/>
    <w:rsid w:val="009271CF"/>
    <w:rsid w:val="009272C5"/>
    <w:rsid w:val="00927339"/>
    <w:rsid w:val="00927944"/>
    <w:rsid w:val="00927990"/>
    <w:rsid w:val="00927A81"/>
    <w:rsid w:val="00927B74"/>
    <w:rsid w:val="00927D37"/>
    <w:rsid w:val="00927E60"/>
    <w:rsid w:val="00927FD3"/>
    <w:rsid w:val="00930092"/>
    <w:rsid w:val="009300A0"/>
    <w:rsid w:val="0093019B"/>
    <w:rsid w:val="00930331"/>
    <w:rsid w:val="0093047E"/>
    <w:rsid w:val="00930B3D"/>
    <w:rsid w:val="00930D6B"/>
    <w:rsid w:val="00930E8F"/>
    <w:rsid w:val="00930F6C"/>
    <w:rsid w:val="0093131B"/>
    <w:rsid w:val="009314A7"/>
    <w:rsid w:val="00931679"/>
    <w:rsid w:val="009317CB"/>
    <w:rsid w:val="00931A18"/>
    <w:rsid w:val="00931A1F"/>
    <w:rsid w:val="00931A38"/>
    <w:rsid w:val="00931D78"/>
    <w:rsid w:val="00931DA5"/>
    <w:rsid w:val="0093201A"/>
    <w:rsid w:val="00932054"/>
    <w:rsid w:val="0093226A"/>
    <w:rsid w:val="00932855"/>
    <w:rsid w:val="00932B40"/>
    <w:rsid w:val="00932E44"/>
    <w:rsid w:val="00932E7C"/>
    <w:rsid w:val="00932EF2"/>
    <w:rsid w:val="009330E6"/>
    <w:rsid w:val="0093358C"/>
    <w:rsid w:val="009335D0"/>
    <w:rsid w:val="00933717"/>
    <w:rsid w:val="0093386D"/>
    <w:rsid w:val="0093394D"/>
    <w:rsid w:val="00933A07"/>
    <w:rsid w:val="00933A54"/>
    <w:rsid w:val="00933AD8"/>
    <w:rsid w:val="00933C34"/>
    <w:rsid w:val="00933D7C"/>
    <w:rsid w:val="00933DE7"/>
    <w:rsid w:val="00934192"/>
    <w:rsid w:val="009341AF"/>
    <w:rsid w:val="00934565"/>
    <w:rsid w:val="009347C7"/>
    <w:rsid w:val="00934954"/>
    <w:rsid w:val="009349E4"/>
    <w:rsid w:val="00934B20"/>
    <w:rsid w:val="00934B5D"/>
    <w:rsid w:val="00934C42"/>
    <w:rsid w:val="00934EF4"/>
    <w:rsid w:val="00934FE1"/>
    <w:rsid w:val="0093566B"/>
    <w:rsid w:val="00935DB7"/>
    <w:rsid w:val="00935F73"/>
    <w:rsid w:val="0093606E"/>
    <w:rsid w:val="00936084"/>
    <w:rsid w:val="009360FA"/>
    <w:rsid w:val="00936128"/>
    <w:rsid w:val="00936279"/>
    <w:rsid w:val="009362F3"/>
    <w:rsid w:val="00936358"/>
    <w:rsid w:val="00936366"/>
    <w:rsid w:val="009363D3"/>
    <w:rsid w:val="0093676D"/>
    <w:rsid w:val="0093688F"/>
    <w:rsid w:val="00936914"/>
    <w:rsid w:val="00936BEF"/>
    <w:rsid w:val="0093704F"/>
    <w:rsid w:val="00937279"/>
    <w:rsid w:val="009372EB"/>
    <w:rsid w:val="009376A6"/>
    <w:rsid w:val="00937708"/>
    <w:rsid w:val="00937815"/>
    <w:rsid w:val="00937858"/>
    <w:rsid w:val="00937908"/>
    <w:rsid w:val="00937B16"/>
    <w:rsid w:val="00937C4D"/>
    <w:rsid w:val="00937D1A"/>
    <w:rsid w:val="00937FB3"/>
    <w:rsid w:val="009401DC"/>
    <w:rsid w:val="009402A6"/>
    <w:rsid w:val="00940580"/>
    <w:rsid w:val="0094058B"/>
    <w:rsid w:val="0094059F"/>
    <w:rsid w:val="009406C4"/>
    <w:rsid w:val="00940748"/>
    <w:rsid w:val="00940761"/>
    <w:rsid w:val="00940838"/>
    <w:rsid w:val="00940DE9"/>
    <w:rsid w:val="00940FBF"/>
    <w:rsid w:val="00940FC9"/>
    <w:rsid w:val="00940FE2"/>
    <w:rsid w:val="009412CF"/>
    <w:rsid w:val="009416ED"/>
    <w:rsid w:val="00941711"/>
    <w:rsid w:val="009418CD"/>
    <w:rsid w:val="00941D3C"/>
    <w:rsid w:val="00941FFA"/>
    <w:rsid w:val="0094228D"/>
    <w:rsid w:val="009424D6"/>
    <w:rsid w:val="00942547"/>
    <w:rsid w:val="009425B8"/>
    <w:rsid w:val="0094265B"/>
    <w:rsid w:val="0094284E"/>
    <w:rsid w:val="009429BB"/>
    <w:rsid w:val="00942B39"/>
    <w:rsid w:val="00942B58"/>
    <w:rsid w:val="00942DAB"/>
    <w:rsid w:val="00942EBD"/>
    <w:rsid w:val="00942F8F"/>
    <w:rsid w:val="009430E4"/>
    <w:rsid w:val="009431AA"/>
    <w:rsid w:val="009437E9"/>
    <w:rsid w:val="009438D9"/>
    <w:rsid w:val="00943AAA"/>
    <w:rsid w:val="00943D30"/>
    <w:rsid w:val="00943DB9"/>
    <w:rsid w:val="00943DFD"/>
    <w:rsid w:val="00943E4D"/>
    <w:rsid w:val="009441B2"/>
    <w:rsid w:val="009441FF"/>
    <w:rsid w:val="00944244"/>
    <w:rsid w:val="00944332"/>
    <w:rsid w:val="00944906"/>
    <w:rsid w:val="00944B38"/>
    <w:rsid w:val="00944DD9"/>
    <w:rsid w:val="00944F97"/>
    <w:rsid w:val="009453F5"/>
    <w:rsid w:val="009454D6"/>
    <w:rsid w:val="00945655"/>
    <w:rsid w:val="00945904"/>
    <w:rsid w:val="00945B50"/>
    <w:rsid w:val="00945C84"/>
    <w:rsid w:val="00945CDF"/>
    <w:rsid w:val="00945E82"/>
    <w:rsid w:val="00945FE9"/>
    <w:rsid w:val="009460B1"/>
    <w:rsid w:val="0094641D"/>
    <w:rsid w:val="009464FE"/>
    <w:rsid w:val="009465C0"/>
    <w:rsid w:val="0094689D"/>
    <w:rsid w:val="009468E0"/>
    <w:rsid w:val="00946CB9"/>
    <w:rsid w:val="00946CC6"/>
    <w:rsid w:val="00946CCC"/>
    <w:rsid w:val="00946D4F"/>
    <w:rsid w:val="00946E47"/>
    <w:rsid w:val="00947186"/>
    <w:rsid w:val="009474A5"/>
    <w:rsid w:val="009475EE"/>
    <w:rsid w:val="009478F0"/>
    <w:rsid w:val="0094794D"/>
    <w:rsid w:val="00947998"/>
    <w:rsid w:val="00947A79"/>
    <w:rsid w:val="00947CC4"/>
    <w:rsid w:val="00947E3B"/>
    <w:rsid w:val="00947FFE"/>
    <w:rsid w:val="00950230"/>
    <w:rsid w:val="00950276"/>
    <w:rsid w:val="00950344"/>
    <w:rsid w:val="009503F3"/>
    <w:rsid w:val="0095048E"/>
    <w:rsid w:val="009504EE"/>
    <w:rsid w:val="00950657"/>
    <w:rsid w:val="00950B44"/>
    <w:rsid w:val="00950BBD"/>
    <w:rsid w:val="00950C31"/>
    <w:rsid w:val="00950D7B"/>
    <w:rsid w:val="00951039"/>
    <w:rsid w:val="00951126"/>
    <w:rsid w:val="00951132"/>
    <w:rsid w:val="009511C7"/>
    <w:rsid w:val="00951444"/>
    <w:rsid w:val="009514D6"/>
    <w:rsid w:val="00951586"/>
    <w:rsid w:val="0095162C"/>
    <w:rsid w:val="00951818"/>
    <w:rsid w:val="00951A0F"/>
    <w:rsid w:val="00951A68"/>
    <w:rsid w:val="00951D19"/>
    <w:rsid w:val="00951E66"/>
    <w:rsid w:val="009523DA"/>
    <w:rsid w:val="009529B7"/>
    <w:rsid w:val="00952AEC"/>
    <w:rsid w:val="00952B20"/>
    <w:rsid w:val="00952D48"/>
    <w:rsid w:val="009531F5"/>
    <w:rsid w:val="0095325C"/>
    <w:rsid w:val="00953509"/>
    <w:rsid w:val="0095379C"/>
    <w:rsid w:val="009537FE"/>
    <w:rsid w:val="0095381C"/>
    <w:rsid w:val="00953901"/>
    <w:rsid w:val="009539FD"/>
    <w:rsid w:val="00953A58"/>
    <w:rsid w:val="00953C52"/>
    <w:rsid w:val="00953CA4"/>
    <w:rsid w:val="00953CED"/>
    <w:rsid w:val="00953E42"/>
    <w:rsid w:val="00954027"/>
    <w:rsid w:val="0095408C"/>
    <w:rsid w:val="009540D0"/>
    <w:rsid w:val="009543C5"/>
    <w:rsid w:val="00954447"/>
    <w:rsid w:val="0095452C"/>
    <w:rsid w:val="009548E6"/>
    <w:rsid w:val="00954AE5"/>
    <w:rsid w:val="00954B82"/>
    <w:rsid w:val="00954E0D"/>
    <w:rsid w:val="00954EB1"/>
    <w:rsid w:val="00954F1A"/>
    <w:rsid w:val="009554F8"/>
    <w:rsid w:val="00955730"/>
    <w:rsid w:val="009559EA"/>
    <w:rsid w:val="00955D5C"/>
    <w:rsid w:val="009561D8"/>
    <w:rsid w:val="009562F3"/>
    <w:rsid w:val="009562F4"/>
    <w:rsid w:val="009563C4"/>
    <w:rsid w:val="009563CE"/>
    <w:rsid w:val="009564B6"/>
    <w:rsid w:val="0095681F"/>
    <w:rsid w:val="0095685C"/>
    <w:rsid w:val="00956BD6"/>
    <w:rsid w:val="00956DB9"/>
    <w:rsid w:val="00957094"/>
    <w:rsid w:val="009573BF"/>
    <w:rsid w:val="009573D4"/>
    <w:rsid w:val="00957659"/>
    <w:rsid w:val="009576C8"/>
    <w:rsid w:val="009577F5"/>
    <w:rsid w:val="00957837"/>
    <w:rsid w:val="00957888"/>
    <w:rsid w:val="00957967"/>
    <w:rsid w:val="00957CE5"/>
    <w:rsid w:val="00957F92"/>
    <w:rsid w:val="00960089"/>
    <w:rsid w:val="00960190"/>
    <w:rsid w:val="00960742"/>
    <w:rsid w:val="00960745"/>
    <w:rsid w:val="009607CA"/>
    <w:rsid w:val="0096081B"/>
    <w:rsid w:val="009608D5"/>
    <w:rsid w:val="00960AA3"/>
    <w:rsid w:val="00960BF4"/>
    <w:rsid w:val="00960D44"/>
    <w:rsid w:val="00960E48"/>
    <w:rsid w:val="00960E55"/>
    <w:rsid w:val="00960EBC"/>
    <w:rsid w:val="009611EC"/>
    <w:rsid w:val="0096135B"/>
    <w:rsid w:val="0096138D"/>
    <w:rsid w:val="009615FF"/>
    <w:rsid w:val="00961A16"/>
    <w:rsid w:val="00961AB9"/>
    <w:rsid w:val="009620CD"/>
    <w:rsid w:val="00962141"/>
    <w:rsid w:val="009622BE"/>
    <w:rsid w:val="00962821"/>
    <w:rsid w:val="00962A40"/>
    <w:rsid w:val="00962D61"/>
    <w:rsid w:val="009635D6"/>
    <w:rsid w:val="00963635"/>
    <w:rsid w:val="00963643"/>
    <w:rsid w:val="009637E5"/>
    <w:rsid w:val="00963AD2"/>
    <w:rsid w:val="00963CCD"/>
    <w:rsid w:val="0096401C"/>
    <w:rsid w:val="0096419A"/>
    <w:rsid w:val="009644BD"/>
    <w:rsid w:val="009645BC"/>
    <w:rsid w:val="00964681"/>
    <w:rsid w:val="0096498C"/>
    <w:rsid w:val="00964B0C"/>
    <w:rsid w:val="00964C92"/>
    <w:rsid w:val="00964DF3"/>
    <w:rsid w:val="00964F6A"/>
    <w:rsid w:val="0096505B"/>
    <w:rsid w:val="0096536F"/>
    <w:rsid w:val="00965384"/>
    <w:rsid w:val="00965567"/>
    <w:rsid w:val="00965C81"/>
    <w:rsid w:val="00965D48"/>
    <w:rsid w:val="00965D9D"/>
    <w:rsid w:val="00965E73"/>
    <w:rsid w:val="00966180"/>
    <w:rsid w:val="00966406"/>
    <w:rsid w:val="00966514"/>
    <w:rsid w:val="0096652A"/>
    <w:rsid w:val="00966595"/>
    <w:rsid w:val="009665B1"/>
    <w:rsid w:val="00966BFC"/>
    <w:rsid w:val="00966C7A"/>
    <w:rsid w:val="00966E52"/>
    <w:rsid w:val="00967499"/>
    <w:rsid w:val="0096763C"/>
    <w:rsid w:val="0096767D"/>
    <w:rsid w:val="009678EB"/>
    <w:rsid w:val="00967B6E"/>
    <w:rsid w:val="00967E0F"/>
    <w:rsid w:val="00967EA8"/>
    <w:rsid w:val="009700D3"/>
    <w:rsid w:val="00970132"/>
    <w:rsid w:val="009702B9"/>
    <w:rsid w:val="00970323"/>
    <w:rsid w:val="009703D1"/>
    <w:rsid w:val="0097063C"/>
    <w:rsid w:val="00970A6D"/>
    <w:rsid w:val="00970D92"/>
    <w:rsid w:val="00970E4B"/>
    <w:rsid w:val="00970E85"/>
    <w:rsid w:val="009711E4"/>
    <w:rsid w:val="00971675"/>
    <w:rsid w:val="00971722"/>
    <w:rsid w:val="00971780"/>
    <w:rsid w:val="009718CC"/>
    <w:rsid w:val="009719B4"/>
    <w:rsid w:val="00971A0F"/>
    <w:rsid w:val="00971A76"/>
    <w:rsid w:val="00971E2F"/>
    <w:rsid w:val="00971E95"/>
    <w:rsid w:val="00972026"/>
    <w:rsid w:val="0097229C"/>
    <w:rsid w:val="0097231F"/>
    <w:rsid w:val="009723F0"/>
    <w:rsid w:val="009723F4"/>
    <w:rsid w:val="0097248A"/>
    <w:rsid w:val="009724FA"/>
    <w:rsid w:val="00972597"/>
    <w:rsid w:val="009728FE"/>
    <w:rsid w:val="00972AEE"/>
    <w:rsid w:val="00972B89"/>
    <w:rsid w:val="00972D91"/>
    <w:rsid w:val="00972E63"/>
    <w:rsid w:val="00972E8A"/>
    <w:rsid w:val="00972EC3"/>
    <w:rsid w:val="00972F31"/>
    <w:rsid w:val="00972F33"/>
    <w:rsid w:val="00973004"/>
    <w:rsid w:val="009731B1"/>
    <w:rsid w:val="009737D1"/>
    <w:rsid w:val="00973929"/>
    <w:rsid w:val="00973941"/>
    <w:rsid w:val="00973D39"/>
    <w:rsid w:val="0097400A"/>
    <w:rsid w:val="009740E7"/>
    <w:rsid w:val="009746C7"/>
    <w:rsid w:val="0097479C"/>
    <w:rsid w:val="00974FEA"/>
    <w:rsid w:val="00975118"/>
    <w:rsid w:val="00975364"/>
    <w:rsid w:val="00975543"/>
    <w:rsid w:val="00975757"/>
    <w:rsid w:val="00975BF3"/>
    <w:rsid w:val="00975D65"/>
    <w:rsid w:val="00975DF7"/>
    <w:rsid w:val="00975E1D"/>
    <w:rsid w:val="00975EF0"/>
    <w:rsid w:val="00976072"/>
    <w:rsid w:val="0097614C"/>
    <w:rsid w:val="009761E3"/>
    <w:rsid w:val="00976373"/>
    <w:rsid w:val="009763B7"/>
    <w:rsid w:val="009764F3"/>
    <w:rsid w:val="00976685"/>
    <w:rsid w:val="00976993"/>
    <w:rsid w:val="009769A7"/>
    <w:rsid w:val="00976A8F"/>
    <w:rsid w:val="00976D18"/>
    <w:rsid w:val="009771C3"/>
    <w:rsid w:val="009777E7"/>
    <w:rsid w:val="00977850"/>
    <w:rsid w:val="00977967"/>
    <w:rsid w:val="00977B4F"/>
    <w:rsid w:val="00977BCF"/>
    <w:rsid w:val="00977C8D"/>
    <w:rsid w:val="00977D5C"/>
    <w:rsid w:val="00977FFB"/>
    <w:rsid w:val="00980314"/>
    <w:rsid w:val="00980420"/>
    <w:rsid w:val="009805AF"/>
    <w:rsid w:val="009806B1"/>
    <w:rsid w:val="00980708"/>
    <w:rsid w:val="009807B8"/>
    <w:rsid w:val="009809C7"/>
    <w:rsid w:val="00980AB1"/>
    <w:rsid w:val="00980B2F"/>
    <w:rsid w:val="00980B31"/>
    <w:rsid w:val="00980C55"/>
    <w:rsid w:val="00980D8D"/>
    <w:rsid w:val="00980DC1"/>
    <w:rsid w:val="00980F60"/>
    <w:rsid w:val="00980FDC"/>
    <w:rsid w:val="00981214"/>
    <w:rsid w:val="009814FC"/>
    <w:rsid w:val="00981750"/>
    <w:rsid w:val="00981980"/>
    <w:rsid w:val="00981A07"/>
    <w:rsid w:val="00981BFE"/>
    <w:rsid w:val="00982086"/>
    <w:rsid w:val="00982407"/>
    <w:rsid w:val="00982420"/>
    <w:rsid w:val="009824A5"/>
    <w:rsid w:val="00982604"/>
    <w:rsid w:val="0098284D"/>
    <w:rsid w:val="009828D2"/>
    <w:rsid w:val="009828E6"/>
    <w:rsid w:val="00982AF8"/>
    <w:rsid w:val="00982BD3"/>
    <w:rsid w:val="00982CC0"/>
    <w:rsid w:val="00982D3F"/>
    <w:rsid w:val="00982EB4"/>
    <w:rsid w:val="00982FB3"/>
    <w:rsid w:val="00983244"/>
    <w:rsid w:val="0098332A"/>
    <w:rsid w:val="00983404"/>
    <w:rsid w:val="009836AD"/>
    <w:rsid w:val="009836CC"/>
    <w:rsid w:val="009837CB"/>
    <w:rsid w:val="00983CD2"/>
    <w:rsid w:val="009840A1"/>
    <w:rsid w:val="0098412B"/>
    <w:rsid w:val="0098415F"/>
    <w:rsid w:val="00984353"/>
    <w:rsid w:val="0098458A"/>
    <w:rsid w:val="00984742"/>
    <w:rsid w:val="00984767"/>
    <w:rsid w:val="00984781"/>
    <w:rsid w:val="009849E7"/>
    <w:rsid w:val="00984A4A"/>
    <w:rsid w:val="00984B0D"/>
    <w:rsid w:val="00984BB8"/>
    <w:rsid w:val="00984E3B"/>
    <w:rsid w:val="00984E6D"/>
    <w:rsid w:val="00984FFB"/>
    <w:rsid w:val="00985289"/>
    <w:rsid w:val="009853E8"/>
    <w:rsid w:val="00985528"/>
    <w:rsid w:val="009855A8"/>
    <w:rsid w:val="00985613"/>
    <w:rsid w:val="0098567D"/>
    <w:rsid w:val="00985819"/>
    <w:rsid w:val="0098581A"/>
    <w:rsid w:val="00985ACE"/>
    <w:rsid w:val="00985BDA"/>
    <w:rsid w:val="00985C68"/>
    <w:rsid w:val="00985D28"/>
    <w:rsid w:val="00985F07"/>
    <w:rsid w:val="00985F5C"/>
    <w:rsid w:val="00985FA9"/>
    <w:rsid w:val="009861DD"/>
    <w:rsid w:val="009863AE"/>
    <w:rsid w:val="009864FA"/>
    <w:rsid w:val="009865BF"/>
    <w:rsid w:val="00986BD7"/>
    <w:rsid w:val="00986E31"/>
    <w:rsid w:val="00986E57"/>
    <w:rsid w:val="00986F31"/>
    <w:rsid w:val="00987008"/>
    <w:rsid w:val="00987202"/>
    <w:rsid w:val="00987231"/>
    <w:rsid w:val="009873F0"/>
    <w:rsid w:val="009874E8"/>
    <w:rsid w:val="009877AB"/>
    <w:rsid w:val="009878FA"/>
    <w:rsid w:val="0098799B"/>
    <w:rsid w:val="00987CB0"/>
    <w:rsid w:val="00987CFE"/>
    <w:rsid w:val="00987DCD"/>
    <w:rsid w:val="00987FA4"/>
    <w:rsid w:val="0099023A"/>
    <w:rsid w:val="0099034F"/>
    <w:rsid w:val="009904B6"/>
    <w:rsid w:val="00990664"/>
    <w:rsid w:val="009906E2"/>
    <w:rsid w:val="00990811"/>
    <w:rsid w:val="009909C4"/>
    <w:rsid w:val="00990B18"/>
    <w:rsid w:val="00990C84"/>
    <w:rsid w:val="00990CEB"/>
    <w:rsid w:val="00990EE7"/>
    <w:rsid w:val="00990F00"/>
    <w:rsid w:val="00990FAE"/>
    <w:rsid w:val="00990FB5"/>
    <w:rsid w:val="00991344"/>
    <w:rsid w:val="00991375"/>
    <w:rsid w:val="00991467"/>
    <w:rsid w:val="009916B7"/>
    <w:rsid w:val="00991806"/>
    <w:rsid w:val="00991837"/>
    <w:rsid w:val="009919C5"/>
    <w:rsid w:val="00991ACA"/>
    <w:rsid w:val="00991B23"/>
    <w:rsid w:val="00991BB6"/>
    <w:rsid w:val="00991C41"/>
    <w:rsid w:val="00991F24"/>
    <w:rsid w:val="00991F4A"/>
    <w:rsid w:val="009921D8"/>
    <w:rsid w:val="00992290"/>
    <w:rsid w:val="00992878"/>
    <w:rsid w:val="00992977"/>
    <w:rsid w:val="00992D86"/>
    <w:rsid w:val="00992FF5"/>
    <w:rsid w:val="00993179"/>
    <w:rsid w:val="0099342F"/>
    <w:rsid w:val="009935AE"/>
    <w:rsid w:val="0099371E"/>
    <w:rsid w:val="00993840"/>
    <w:rsid w:val="009938CD"/>
    <w:rsid w:val="0099392B"/>
    <w:rsid w:val="00993A4D"/>
    <w:rsid w:val="00993ADB"/>
    <w:rsid w:val="00993B99"/>
    <w:rsid w:val="00993BB8"/>
    <w:rsid w:val="00993C72"/>
    <w:rsid w:val="00993EAC"/>
    <w:rsid w:val="0099418D"/>
    <w:rsid w:val="00994421"/>
    <w:rsid w:val="0099446B"/>
    <w:rsid w:val="00994F69"/>
    <w:rsid w:val="00994FF0"/>
    <w:rsid w:val="00995178"/>
    <w:rsid w:val="00995231"/>
    <w:rsid w:val="00995582"/>
    <w:rsid w:val="00995709"/>
    <w:rsid w:val="009957FD"/>
    <w:rsid w:val="00995AD3"/>
    <w:rsid w:val="00995FF8"/>
    <w:rsid w:val="009963D3"/>
    <w:rsid w:val="0099695B"/>
    <w:rsid w:val="00996A1B"/>
    <w:rsid w:val="00996D82"/>
    <w:rsid w:val="009970F3"/>
    <w:rsid w:val="0099721C"/>
    <w:rsid w:val="00997335"/>
    <w:rsid w:val="009977C9"/>
    <w:rsid w:val="00997969"/>
    <w:rsid w:val="00997A5E"/>
    <w:rsid w:val="00997AA9"/>
    <w:rsid w:val="00997C70"/>
    <w:rsid w:val="00997CEA"/>
    <w:rsid w:val="00997F28"/>
    <w:rsid w:val="00997FA7"/>
    <w:rsid w:val="009A0206"/>
    <w:rsid w:val="009A0320"/>
    <w:rsid w:val="009A0340"/>
    <w:rsid w:val="009A036A"/>
    <w:rsid w:val="009A0776"/>
    <w:rsid w:val="009A07E2"/>
    <w:rsid w:val="009A0892"/>
    <w:rsid w:val="009A0A69"/>
    <w:rsid w:val="009A0FF4"/>
    <w:rsid w:val="009A1176"/>
    <w:rsid w:val="009A11DD"/>
    <w:rsid w:val="009A153A"/>
    <w:rsid w:val="009A1940"/>
    <w:rsid w:val="009A1A40"/>
    <w:rsid w:val="009A1A55"/>
    <w:rsid w:val="009A1BA5"/>
    <w:rsid w:val="009A1C47"/>
    <w:rsid w:val="009A1CC0"/>
    <w:rsid w:val="009A2175"/>
    <w:rsid w:val="009A21A9"/>
    <w:rsid w:val="009A22D4"/>
    <w:rsid w:val="009A2505"/>
    <w:rsid w:val="009A2591"/>
    <w:rsid w:val="009A27A3"/>
    <w:rsid w:val="009A28CF"/>
    <w:rsid w:val="009A2AB9"/>
    <w:rsid w:val="009A2B5D"/>
    <w:rsid w:val="009A2C75"/>
    <w:rsid w:val="009A2CAD"/>
    <w:rsid w:val="009A2D8D"/>
    <w:rsid w:val="009A2D92"/>
    <w:rsid w:val="009A2DEE"/>
    <w:rsid w:val="009A2F99"/>
    <w:rsid w:val="009A3487"/>
    <w:rsid w:val="009A34D0"/>
    <w:rsid w:val="009A377E"/>
    <w:rsid w:val="009A381C"/>
    <w:rsid w:val="009A3894"/>
    <w:rsid w:val="009A3F1B"/>
    <w:rsid w:val="009A3F41"/>
    <w:rsid w:val="009A3FCD"/>
    <w:rsid w:val="009A40DA"/>
    <w:rsid w:val="009A410B"/>
    <w:rsid w:val="009A41BD"/>
    <w:rsid w:val="009A4568"/>
    <w:rsid w:val="009A45AE"/>
    <w:rsid w:val="009A46E9"/>
    <w:rsid w:val="009A46F7"/>
    <w:rsid w:val="009A4893"/>
    <w:rsid w:val="009A4A8A"/>
    <w:rsid w:val="009A4A9B"/>
    <w:rsid w:val="009A4AAE"/>
    <w:rsid w:val="009A4C81"/>
    <w:rsid w:val="009A4CC0"/>
    <w:rsid w:val="009A4CC9"/>
    <w:rsid w:val="009A4D7B"/>
    <w:rsid w:val="009A4E9A"/>
    <w:rsid w:val="009A52D9"/>
    <w:rsid w:val="009A53AF"/>
    <w:rsid w:val="009A5666"/>
    <w:rsid w:val="009A5C68"/>
    <w:rsid w:val="009A5DCD"/>
    <w:rsid w:val="009A5E1F"/>
    <w:rsid w:val="009A65A9"/>
    <w:rsid w:val="009A66B7"/>
    <w:rsid w:val="009A674D"/>
    <w:rsid w:val="009A6783"/>
    <w:rsid w:val="009A6813"/>
    <w:rsid w:val="009A6820"/>
    <w:rsid w:val="009A682A"/>
    <w:rsid w:val="009A6C8A"/>
    <w:rsid w:val="009A6D73"/>
    <w:rsid w:val="009A7324"/>
    <w:rsid w:val="009A7648"/>
    <w:rsid w:val="009A776D"/>
    <w:rsid w:val="009A78ED"/>
    <w:rsid w:val="009A7B4D"/>
    <w:rsid w:val="009B01D0"/>
    <w:rsid w:val="009B03B0"/>
    <w:rsid w:val="009B0638"/>
    <w:rsid w:val="009B0B38"/>
    <w:rsid w:val="009B0E92"/>
    <w:rsid w:val="009B0E96"/>
    <w:rsid w:val="009B10F2"/>
    <w:rsid w:val="009B14F7"/>
    <w:rsid w:val="009B164A"/>
    <w:rsid w:val="009B1903"/>
    <w:rsid w:val="009B1AE0"/>
    <w:rsid w:val="009B1C3F"/>
    <w:rsid w:val="009B1DC3"/>
    <w:rsid w:val="009B1FC0"/>
    <w:rsid w:val="009B2084"/>
    <w:rsid w:val="009B2417"/>
    <w:rsid w:val="009B2583"/>
    <w:rsid w:val="009B2721"/>
    <w:rsid w:val="009B2BDC"/>
    <w:rsid w:val="009B2CD5"/>
    <w:rsid w:val="009B2DF7"/>
    <w:rsid w:val="009B3106"/>
    <w:rsid w:val="009B31E4"/>
    <w:rsid w:val="009B32E2"/>
    <w:rsid w:val="009B34D0"/>
    <w:rsid w:val="009B37BC"/>
    <w:rsid w:val="009B39AA"/>
    <w:rsid w:val="009B3B1A"/>
    <w:rsid w:val="009B3ECE"/>
    <w:rsid w:val="009B4010"/>
    <w:rsid w:val="009B402E"/>
    <w:rsid w:val="009B4214"/>
    <w:rsid w:val="009B440E"/>
    <w:rsid w:val="009B4421"/>
    <w:rsid w:val="009B44B0"/>
    <w:rsid w:val="009B466F"/>
    <w:rsid w:val="009B46AE"/>
    <w:rsid w:val="009B4862"/>
    <w:rsid w:val="009B48A7"/>
    <w:rsid w:val="009B4C7C"/>
    <w:rsid w:val="009B4DFA"/>
    <w:rsid w:val="009B4EE8"/>
    <w:rsid w:val="009B53F2"/>
    <w:rsid w:val="009B53FF"/>
    <w:rsid w:val="009B593E"/>
    <w:rsid w:val="009B5A9E"/>
    <w:rsid w:val="009B5ADD"/>
    <w:rsid w:val="009B5BCF"/>
    <w:rsid w:val="009B5C75"/>
    <w:rsid w:val="009B5C8A"/>
    <w:rsid w:val="009B5C8F"/>
    <w:rsid w:val="009B5E23"/>
    <w:rsid w:val="009B5EC8"/>
    <w:rsid w:val="009B6243"/>
    <w:rsid w:val="009B6352"/>
    <w:rsid w:val="009B64E3"/>
    <w:rsid w:val="009B64FE"/>
    <w:rsid w:val="009B6BC9"/>
    <w:rsid w:val="009B6DFE"/>
    <w:rsid w:val="009B711A"/>
    <w:rsid w:val="009B72AD"/>
    <w:rsid w:val="009B74CB"/>
    <w:rsid w:val="009B763F"/>
    <w:rsid w:val="009B787D"/>
    <w:rsid w:val="009B78E3"/>
    <w:rsid w:val="009B79C8"/>
    <w:rsid w:val="009B7AA4"/>
    <w:rsid w:val="009B7FC1"/>
    <w:rsid w:val="009C00E4"/>
    <w:rsid w:val="009C027B"/>
    <w:rsid w:val="009C03A8"/>
    <w:rsid w:val="009C0A5F"/>
    <w:rsid w:val="009C0B1A"/>
    <w:rsid w:val="009C0B57"/>
    <w:rsid w:val="009C0D8F"/>
    <w:rsid w:val="009C0E94"/>
    <w:rsid w:val="009C0F6D"/>
    <w:rsid w:val="009C0F9F"/>
    <w:rsid w:val="009C0FBE"/>
    <w:rsid w:val="009C1027"/>
    <w:rsid w:val="009C1069"/>
    <w:rsid w:val="009C112B"/>
    <w:rsid w:val="009C1632"/>
    <w:rsid w:val="009C1795"/>
    <w:rsid w:val="009C1866"/>
    <w:rsid w:val="009C19C2"/>
    <w:rsid w:val="009C1AA5"/>
    <w:rsid w:val="009C1B71"/>
    <w:rsid w:val="009C1C4C"/>
    <w:rsid w:val="009C1C59"/>
    <w:rsid w:val="009C1C77"/>
    <w:rsid w:val="009C1C82"/>
    <w:rsid w:val="009C1E35"/>
    <w:rsid w:val="009C1F0F"/>
    <w:rsid w:val="009C236B"/>
    <w:rsid w:val="009C23AB"/>
    <w:rsid w:val="009C246E"/>
    <w:rsid w:val="009C2643"/>
    <w:rsid w:val="009C26F5"/>
    <w:rsid w:val="009C27D7"/>
    <w:rsid w:val="009C2816"/>
    <w:rsid w:val="009C2A71"/>
    <w:rsid w:val="009C2C07"/>
    <w:rsid w:val="009C3014"/>
    <w:rsid w:val="009C316B"/>
    <w:rsid w:val="009C31D2"/>
    <w:rsid w:val="009C31E2"/>
    <w:rsid w:val="009C3308"/>
    <w:rsid w:val="009C34CF"/>
    <w:rsid w:val="009C39F7"/>
    <w:rsid w:val="009C3CEF"/>
    <w:rsid w:val="009C3D95"/>
    <w:rsid w:val="009C3DA2"/>
    <w:rsid w:val="009C43C2"/>
    <w:rsid w:val="009C442A"/>
    <w:rsid w:val="009C461B"/>
    <w:rsid w:val="009C4761"/>
    <w:rsid w:val="009C4AC8"/>
    <w:rsid w:val="009C4B83"/>
    <w:rsid w:val="009C4B90"/>
    <w:rsid w:val="009C4E0B"/>
    <w:rsid w:val="009C5026"/>
    <w:rsid w:val="009C50B1"/>
    <w:rsid w:val="009C5377"/>
    <w:rsid w:val="009C5385"/>
    <w:rsid w:val="009C542B"/>
    <w:rsid w:val="009C5477"/>
    <w:rsid w:val="009C54A0"/>
    <w:rsid w:val="009C5548"/>
    <w:rsid w:val="009C5596"/>
    <w:rsid w:val="009C56D1"/>
    <w:rsid w:val="009C5784"/>
    <w:rsid w:val="009C57D2"/>
    <w:rsid w:val="009C59A6"/>
    <w:rsid w:val="009C5A49"/>
    <w:rsid w:val="009C66CC"/>
    <w:rsid w:val="009C6742"/>
    <w:rsid w:val="009C67A3"/>
    <w:rsid w:val="009C6B78"/>
    <w:rsid w:val="009C6D0D"/>
    <w:rsid w:val="009C6E7A"/>
    <w:rsid w:val="009C6F33"/>
    <w:rsid w:val="009C715A"/>
    <w:rsid w:val="009C7163"/>
    <w:rsid w:val="009C72E9"/>
    <w:rsid w:val="009C72FC"/>
    <w:rsid w:val="009C7437"/>
    <w:rsid w:val="009C74F3"/>
    <w:rsid w:val="009C796B"/>
    <w:rsid w:val="009C7992"/>
    <w:rsid w:val="009C7DCF"/>
    <w:rsid w:val="009C7F14"/>
    <w:rsid w:val="009C7FC7"/>
    <w:rsid w:val="009D01C5"/>
    <w:rsid w:val="009D01DC"/>
    <w:rsid w:val="009D0329"/>
    <w:rsid w:val="009D0357"/>
    <w:rsid w:val="009D0386"/>
    <w:rsid w:val="009D03B9"/>
    <w:rsid w:val="009D040E"/>
    <w:rsid w:val="009D089F"/>
    <w:rsid w:val="009D0A2B"/>
    <w:rsid w:val="009D0A34"/>
    <w:rsid w:val="009D0A98"/>
    <w:rsid w:val="009D0C9C"/>
    <w:rsid w:val="009D0CC9"/>
    <w:rsid w:val="009D0E16"/>
    <w:rsid w:val="009D0E90"/>
    <w:rsid w:val="009D0EB2"/>
    <w:rsid w:val="009D0ED6"/>
    <w:rsid w:val="009D0F63"/>
    <w:rsid w:val="009D10E1"/>
    <w:rsid w:val="009D11E2"/>
    <w:rsid w:val="009D1477"/>
    <w:rsid w:val="009D149C"/>
    <w:rsid w:val="009D15AF"/>
    <w:rsid w:val="009D1BC1"/>
    <w:rsid w:val="009D1CD0"/>
    <w:rsid w:val="009D1F87"/>
    <w:rsid w:val="009D2247"/>
    <w:rsid w:val="009D225A"/>
    <w:rsid w:val="009D2433"/>
    <w:rsid w:val="009D2468"/>
    <w:rsid w:val="009D26DD"/>
    <w:rsid w:val="009D2A04"/>
    <w:rsid w:val="009D2C7D"/>
    <w:rsid w:val="009D2D08"/>
    <w:rsid w:val="009D3153"/>
    <w:rsid w:val="009D316E"/>
    <w:rsid w:val="009D3267"/>
    <w:rsid w:val="009D32C8"/>
    <w:rsid w:val="009D33D4"/>
    <w:rsid w:val="009D33E8"/>
    <w:rsid w:val="009D34BA"/>
    <w:rsid w:val="009D35C3"/>
    <w:rsid w:val="009D3959"/>
    <w:rsid w:val="009D3EF2"/>
    <w:rsid w:val="009D3F98"/>
    <w:rsid w:val="009D41B8"/>
    <w:rsid w:val="009D42B6"/>
    <w:rsid w:val="009D4494"/>
    <w:rsid w:val="009D4536"/>
    <w:rsid w:val="009D45CE"/>
    <w:rsid w:val="009D4751"/>
    <w:rsid w:val="009D4C40"/>
    <w:rsid w:val="009D4C5C"/>
    <w:rsid w:val="009D5088"/>
    <w:rsid w:val="009D522E"/>
    <w:rsid w:val="009D5279"/>
    <w:rsid w:val="009D52EF"/>
    <w:rsid w:val="009D5514"/>
    <w:rsid w:val="009D56DB"/>
    <w:rsid w:val="009D5733"/>
    <w:rsid w:val="009D57AA"/>
    <w:rsid w:val="009D581B"/>
    <w:rsid w:val="009D581D"/>
    <w:rsid w:val="009D587B"/>
    <w:rsid w:val="009D5894"/>
    <w:rsid w:val="009D58FE"/>
    <w:rsid w:val="009D5B7F"/>
    <w:rsid w:val="009D5D5A"/>
    <w:rsid w:val="009D5D75"/>
    <w:rsid w:val="009D5E17"/>
    <w:rsid w:val="009D5E8A"/>
    <w:rsid w:val="009D5F6A"/>
    <w:rsid w:val="009D6339"/>
    <w:rsid w:val="009D6343"/>
    <w:rsid w:val="009D63B2"/>
    <w:rsid w:val="009D6411"/>
    <w:rsid w:val="009D6469"/>
    <w:rsid w:val="009D648F"/>
    <w:rsid w:val="009D64E8"/>
    <w:rsid w:val="009D652C"/>
    <w:rsid w:val="009D6718"/>
    <w:rsid w:val="009D6958"/>
    <w:rsid w:val="009D6D46"/>
    <w:rsid w:val="009D6DAB"/>
    <w:rsid w:val="009D6F1C"/>
    <w:rsid w:val="009D72BC"/>
    <w:rsid w:val="009D7568"/>
    <w:rsid w:val="009D774B"/>
    <w:rsid w:val="009D78C0"/>
    <w:rsid w:val="009D7A6D"/>
    <w:rsid w:val="009D7C65"/>
    <w:rsid w:val="009D7E1B"/>
    <w:rsid w:val="009D7EF5"/>
    <w:rsid w:val="009D7F04"/>
    <w:rsid w:val="009D7F7C"/>
    <w:rsid w:val="009D7FBD"/>
    <w:rsid w:val="009E0115"/>
    <w:rsid w:val="009E01BC"/>
    <w:rsid w:val="009E02B5"/>
    <w:rsid w:val="009E03EE"/>
    <w:rsid w:val="009E04C5"/>
    <w:rsid w:val="009E05C2"/>
    <w:rsid w:val="009E05E3"/>
    <w:rsid w:val="009E0735"/>
    <w:rsid w:val="009E0811"/>
    <w:rsid w:val="009E0BCC"/>
    <w:rsid w:val="009E0CA0"/>
    <w:rsid w:val="009E0DE9"/>
    <w:rsid w:val="009E111D"/>
    <w:rsid w:val="009E11E8"/>
    <w:rsid w:val="009E1405"/>
    <w:rsid w:val="009E17EA"/>
    <w:rsid w:val="009E19E9"/>
    <w:rsid w:val="009E1B6C"/>
    <w:rsid w:val="009E1DAC"/>
    <w:rsid w:val="009E1E73"/>
    <w:rsid w:val="009E1F35"/>
    <w:rsid w:val="009E22E9"/>
    <w:rsid w:val="009E236B"/>
    <w:rsid w:val="009E24E8"/>
    <w:rsid w:val="009E2526"/>
    <w:rsid w:val="009E28B6"/>
    <w:rsid w:val="009E2939"/>
    <w:rsid w:val="009E3006"/>
    <w:rsid w:val="009E3841"/>
    <w:rsid w:val="009E3928"/>
    <w:rsid w:val="009E3A1B"/>
    <w:rsid w:val="009E3AD7"/>
    <w:rsid w:val="009E3D8B"/>
    <w:rsid w:val="009E3E90"/>
    <w:rsid w:val="009E40A0"/>
    <w:rsid w:val="009E411D"/>
    <w:rsid w:val="009E4426"/>
    <w:rsid w:val="009E444B"/>
    <w:rsid w:val="009E449A"/>
    <w:rsid w:val="009E44A6"/>
    <w:rsid w:val="009E4529"/>
    <w:rsid w:val="009E47B1"/>
    <w:rsid w:val="009E47CC"/>
    <w:rsid w:val="009E48F5"/>
    <w:rsid w:val="009E4B0E"/>
    <w:rsid w:val="009E4B82"/>
    <w:rsid w:val="009E4DB6"/>
    <w:rsid w:val="009E4DB8"/>
    <w:rsid w:val="009E4ED1"/>
    <w:rsid w:val="009E4F6F"/>
    <w:rsid w:val="009E546B"/>
    <w:rsid w:val="009E54FE"/>
    <w:rsid w:val="009E55FF"/>
    <w:rsid w:val="009E5608"/>
    <w:rsid w:val="009E586B"/>
    <w:rsid w:val="009E5915"/>
    <w:rsid w:val="009E5AF8"/>
    <w:rsid w:val="009E5D51"/>
    <w:rsid w:val="009E5DC1"/>
    <w:rsid w:val="009E5FDD"/>
    <w:rsid w:val="009E5FE5"/>
    <w:rsid w:val="009E61D7"/>
    <w:rsid w:val="009E61DE"/>
    <w:rsid w:val="009E62F0"/>
    <w:rsid w:val="009E6876"/>
    <w:rsid w:val="009E6AF3"/>
    <w:rsid w:val="009E6B0B"/>
    <w:rsid w:val="009E6B22"/>
    <w:rsid w:val="009E6CCC"/>
    <w:rsid w:val="009E6D73"/>
    <w:rsid w:val="009E6D79"/>
    <w:rsid w:val="009E6E98"/>
    <w:rsid w:val="009E73C3"/>
    <w:rsid w:val="009E7607"/>
    <w:rsid w:val="009E7621"/>
    <w:rsid w:val="009E7687"/>
    <w:rsid w:val="009E774A"/>
    <w:rsid w:val="009E793E"/>
    <w:rsid w:val="009E7BBD"/>
    <w:rsid w:val="009E7ED4"/>
    <w:rsid w:val="009F02B1"/>
    <w:rsid w:val="009F02E6"/>
    <w:rsid w:val="009F0451"/>
    <w:rsid w:val="009F0491"/>
    <w:rsid w:val="009F04CE"/>
    <w:rsid w:val="009F066A"/>
    <w:rsid w:val="009F0ACE"/>
    <w:rsid w:val="009F0BB0"/>
    <w:rsid w:val="009F10D6"/>
    <w:rsid w:val="009F10DA"/>
    <w:rsid w:val="009F10E7"/>
    <w:rsid w:val="009F126C"/>
    <w:rsid w:val="009F13DC"/>
    <w:rsid w:val="009F17F9"/>
    <w:rsid w:val="009F181A"/>
    <w:rsid w:val="009F1D85"/>
    <w:rsid w:val="009F1DEB"/>
    <w:rsid w:val="009F1F81"/>
    <w:rsid w:val="009F21F1"/>
    <w:rsid w:val="009F22AE"/>
    <w:rsid w:val="009F22D3"/>
    <w:rsid w:val="009F28FA"/>
    <w:rsid w:val="009F2B4B"/>
    <w:rsid w:val="009F2C58"/>
    <w:rsid w:val="009F2FA1"/>
    <w:rsid w:val="009F30BE"/>
    <w:rsid w:val="009F3283"/>
    <w:rsid w:val="009F34B2"/>
    <w:rsid w:val="009F3588"/>
    <w:rsid w:val="009F3681"/>
    <w:rsid w:val="009F36CA"/>
    <w:rsid w:val="009F3825"/>
    <w:rsid w:val="009F3A5B"/>
    <w:rsid w:val="009F3A7D"/>
    <w:rsid w:val="009F3AB8"/>
    <w:rsid w:val="009F3C84"/>
    <w:rsid w:val="009F3C9B"/>
    <w:rsid w:val="009F3D47"/>
    <w:rsid w:val="009F3ECA"/>
    <w:rsid w:val="009F3F3F"/>
    <w:rsid w:val="009F3F98"/>
    <w:rsid w:val="009F3FE6"/>
    <w:rsid w:val="009F42AC"/>
    <w:rsid w:val="009F4519"/>
    <w:rsid w:val="009F478A"/>
    <w:rsid w:val="009F47AC"/>
    <w:rsid w:val="009F4C79"/>
    <w:rsid w:val="009F4CEE"/>
    <w:rsid w:val="009F4D29"/>
    <w:rsid w:val="009F530E"/>
    <w:rsid w:val="009F5417"/>
    <w:rsid w:val="009F5612"/>
    <w:rsid w:val="009F561C"/>
    <w:rsid w:val="009F59E5"/>
    <w:rsid w:val="009F5B09"/>
    <w:rsid w:val="009F5BE9"/>
    <w:rsid w:val="009F5C71"/>
    <w:rsid w:val="009F5D10"/>
    <w:rsid w:val="009F60CC"/>
    <w:rsid w:val="009F657A"/>
    <w:rsid w:val="009F672D"/>
    <w:rsid w:val="009F6793"/>
    <w:rsid w:val="009F67F8"/>
    <w:rsid w:val="009F67FD"/>
    <w:rsid w:val="009F69A2"/>
    <w:rsid w:val="009F6CD5"/>
    <w:rsid w:val="009F6D05"/>
    <w:rsid w:val="009F6ECA"/>
    <w:rsid w:val="009F702C"/>
    <w:rsid w:val="009F7218"/>
    <w:rsid w:val="009F736A"/>
    <w:rsid w:val="009F7482"/>
    <w:rsid w:val="009F774E"/>
    <w:rsid w:val="009F788E"/>
    <w:rsid w:val="009F7B46"/>
    <w:rsid w:val="009F7B91"/>
    <w:rsid w:val="009F7E0B"/>
    <w:rsid w:val="009F7E14"/>
    <w:rsid w:val="009F7EFD"/>
    <w:rsid w:val="009F7FE9"/>
    <w:rsid w:val="00A00058"/>
    <w:rsid w:val="00A00068"/>
    <w:rsid w:val="00A00215"/>
    <w:rsid w:val="00A0028A"/>
    <w:rsid w:val="00A002E7"/>
    <w:rsid w:val="00A00426"/>
    <w:rsid w:val="00A0044D"/>
    <w:rsid w:val="00A004DD"/>
    <w:rsid w:val="00A0082E"/>
    <w:rsid w:val="00A00839"/>
    <w:rsid w:val="00A00A09"/>
    <w:rsid w:val="00A00C06"/>
    <w:rsid w:val="00A00C70"/>
    <w:rsid w:val="00A00D1E"/>
    <w:rsid w:val="00A010BD"/>
    <w:rsid w:val="00A01120"/>
    <w:rsid w:val="00A01293"/>
    <w:rsid w:val="00A013BF"/>
    <w:rsid w:val="00A0148A"/>
    <w:rsid w:val="00A0188F"/>
    <w:rsid w:val="00A019A8"/>
    <w:rsid w:val="00A01AA6"/>
    <w:rsid w:val="00A01B76"/>
    <w:rsid w:val="00A01C8D"/>
    <w:rsid w:val="00A01E1F"/>
    <w:rsid w:val="00A01F3E"/>
    <w:rsid w:val="00A02247"/>
    <w:rsid w:val="00A023DA"/>
    <w:rsid w:val="00A02713"/>
    <w:rsid w:val="00A02B03"/>
    <w:rsid w:val="00A02DF8"/>
    <w:rsid w:val="00A02E38"/>
    <w:rsid w:val="00A0308B"/>
    <w:rsid w:val="00A030D6"/>
    <w:rsid w:val="00A0346D"/>
    <w:rsid w:val="00A034A2"/>
    <w:rsid w:val="00A03812"/>
    <w:rsid w:val="00A0384C"/>
    <w:rsid w:val="00A03A13"/>
    <w:rsid w:val="00A03B14"/>
    <w:rsid w:val="00A03B4C"/>
    <w:rsid w:val="00A03C87"/>
    <w:rsid w:val="00A03CD2"/>
    <w:rsid w:val="00A03EFD"/>
    <w:rsid w:val="00A04310"/>
    <w:rsid w:val="00A04331"/>
    <w:rsid w:val="00A0436D"/>
    <w:rsid w:val="00A044AA"/>
    <w:rsid w:val="00A04EC5"/>
    <w:rsid w:val="00A050E2"/>
    <w:rsid w:val="00A052BF"/>
    <w:rsid w:val="00A05381"/>
    <w:rsid w:val="00A053BF"/>
    <w:rsid w:val="00A05406"/>
    <w:rsid w:val="00A0540C"/>
    <w:rsid w:val="00A0548F"/>
    <w:rsid w:val="00A055B2"/>
    <w:rsid w:val="00A05697"/>
    <w:rsid w:val="00A056AC"/>
    <w:rsid w:val="00A056D0"/>
    <w:rsid w:val="00A05749"/>
    <w:rsid w:val="00A059F1"/>
    <w:rsid w:val="00A05CAA"/>
    <w:rsid w:val="00A05FA7"/>
    <w:rsid w:val="00A05FE1"/>
    <w:rsid w:val="00A06153"/>
    <w:rsid w:val="00A06157"/>
    <w:rsid w:val="00A062FE"/>
    <w:rsid w:val="00A0645B"/>
    <w:rsid w:val="00A064CF"/>
    <w:rsid w:val="00A06632"/>
    <w:rsid w:val="00A0698A"/>
    <w:rsid w:val="00A06A22"/>
    <w:rsid w:val="00A06F37"/>
    <w:rsid w:val="00A06FE7"/>
    <w:rsid w:val="00A07114"/>
    <w:rsid w:val="00A072B3"/>
    <w:rsid w:val="00A0732E"/>
    <w:rsid w:val="00A07351"/>
    <w:rsid w:val="00A073C0"/>
    <w:rsid w:val="00A07770"/>
    <w:rsid w:val="00A07EFF"/>
    <w:rsid w:val="00A07F35"/>
    <w:rsid w:val="00A10191"/>
    <w:rsid w:val="00A1026F"/>
    <w:rsid w:val="00A10338"/>
    <w:rsid w:val="00A10512"/>
    <w:rsid w:val="00A10515"/>
    <w:rsid w:val="00A105CB"/>
    <w:rsid w:val="00A106A9"/>
    <w:rsid w:val="00A1073A"/>
    <w:rsid w:val="00A10853"/>
    <w:rsid w:val="00A10952"/>
    <w:rsid w:val="00A10B0F"/>
    <w:rsid w:val="00A10E01"/>
    <w:rsid w:val="00A10FFD"/>
    <w:rsid w:val="00A11063"/>
    <w:rsid w:val="00A11125"/>
    <w:rsid w:val="00A111D0"/>
    <w:rsid w:val="00A11474"/>
    <w:rsid w:val="00A1167B"/>
    <w:rsid w:val="00A11701"/>
    <w:rsid w:val="00A11888"/>
    <w:rsid w:val="00A11C72"/>
    <w:rsid w:val="00A11CC8"/>
    <w:rsid w:val="00A11EC3"/>
    <w:rsid w:val="00A11EE0"/>
    <w:rsid w:val="00A11EED"/>
    <w:rsid w:val="00A11F2D"/>
    <w:rsid w:val="00A120CA"/>
    <w:rsid w:val="00A1238B"/>
    <w:rsid w:val="00A12601"/>
    <w:rsid w:val="00A12853"/>
    <w:rsid w:val="00A12A38"/>
    <w:rsid w:val="00A12B15"/>
    <w:rsid w:val="00A12B49"/>
    <w:rsid w:val="00A12D89"/>
    <w:rsid w:val="00A12EE1"/>
    <w:rsid w:val="00A12F38"/>
    <w:rsid w:val="00A132E9"/>
    <w:rsid w:val="00A13895"/>
    <w:rsid w:val="00A139F8"/>
    <w:rsid w:val="00A13E25"/>
    <w:rsid w:val="00A13FDE"/>
    <w:rsid w:val="00A1407E"/>
    <w:rsid w:val="00A14177"/>
    <w:rsid w:val="00A14381"/>
    <w:rsid w:val="00A144FA"/>
    <w:rsid w:val="00A145DF"/>
    <w:rsid w:val="00A147CB"/>
    <w:rsid w:val="00A1497C"/>
    <w:rsid w:val="00A14B3C"/>
    <w:rsid w:val="00A14B77"/>
    <w:rsid w:val="00A14ED6"/>
    <w:rsid w:val="00A1501A"/>
    <w:rsid w:val="00A1514E"/>
    <w:rsid w:val="00A155E7"/>
    <w:rsid w:val="00A159ED"/>
    <w:rsid w:val="00A15A0D"/>
    <w:rsid w:val="00A16077"/>
    <w:rsid w:val="00A161AC"/>
    <w:rsid w:val="00A163DF"/>
    <w:rsid w:val="00A166CB"/>
    <w:rsid w:val="00A167B3"/>
    <w:rsid w:val="00A1688A"/>
    <w:rsid w:val="00A16A60"/>
    <w:rsid w:val="00A16D5D"/>
    <w:rsid w:val="00A1708C"/>
    <w:rsid w:val="00A170DB"/>
    <w:rsid w:val="00A17197"/>
    <w:rsid w:val="00A1725A"/>
    <w:rsid w:val="00A174CF"/>
    <w:rsid w:val="00A176F1"/>
    <w:rsid w:val="00A177D5"/>
    <w:rsid w:val="00A17818"/>
    <w:rsid w:val="00A20027"/>
    <w:rsid w:val="00A20061"/>
    <w:rsid w:val="00A2044C"/>
    <w:rsid w:val="00A20AD3"/>
    <w:rsid w:val="00A20C06"/>
    <w:rsid w:val="00A20CB1"/>
    <w:rsid w:val="00A20E84"/>
    <w:rsid w:val="00A2110E"/>
    <w:rsid w:val="00A213A7"/>
    <w:rsid w:val="00A214C0"/>
    <w:rsid w:val="00A21769"/>
    <w:rsid w:val="00A21ACB"/>
    <w:rsid w:val="00A21B50"/>
    <w:rsid w:val="00A21CEA"/>
    <w:rsid w:val="00A2230B"/>
    <w:rsid w:val="00A223FF"/>
    <w:rsid w:val="00A22434"/>
    <w:rsid w:val="00A2289E"/>
    <w:rsid w:val="00A228EA"/>
    <w:rsid w:val="00A22A8D"/>
    <w:rsid w:val="00A22B35"/>
    <w:rsid w:val="00A22C11"/>
    <w:rsid w:val="00A22C71"/>
    <w:rsid w:val="00A22E41"/>
    <w:rsid w:val="00A23035"/>
    <w:rsid w:val="00A23284"/>
    <w:rsid w:val="00A23297"/>
    <w:rsid w:val="00A233DC"/>
    <w:rsid w:val="00A23415"/>
    <w:rsid w:val="00A23418"/>
    <w:rsid w:val="00A23497"/>
    <w:rsid w:val="00A2377E"/>
    <w:rsid w:val="00A23838"/>
    <w:rsid w:val="00A239D1"/>
    <w:rsid w:val="00A23A4E"/>
    <w:rsid w:val="00A23E82"/>
    <w:rsid w:val="00A23F0A"/>
    <w:rsid w:val="00A24014"/>
    <w:rsid w:val="00A24035"/>
    <w:rsid w:val="00A240C9"/>
    <w:rsid w:val="00A240F9"/>
    <w:rsid w:val="00A2424F"/>
    <w:rsid w:val="00A242DA"/>
    <w:rsid w:val="00A243A8"/>
    <w:rsid w:val="00A24410"/>
    <w:rsid w:val="00A248F4"/>
    <w:rsid w:val="00A2498C"/>
    <w:rsid w:val="00A249C9"/>
    <w:rsid w:val="00A24A49"/>
    <w:rsid w:val="00A24AAE"/>
    <w:rsid w:val="00A24C9F"/>
    <w:rsid w:val="00A2517F"/>
    <w:rsid w:val="00A252E6"/>
    <w:rsid w:val="00A25714"/>
    <w:rsid w:val="00A25887"/>
    <w:rsid w:val="00A25AA9"/>
    <w:rsid w:val="00A25B3F"/>
    <w:rsid w:val="00A25C18"/>
    <w:rsid w:val="00A25C65"/>
    <w:rsid w:val="00A25E08"/>
    <w:rsid w:val="00A26359"/>
    <w:rsid w:val="00A264AB"/>
    <w:rsid w:val="00A2660B"/>
    <w:rsid w:val="00A26795"/>
    <w:rsid w:val="00A26FB8"/>
    <w:rsid w:val="00A271B6"/>
    <w:rsid w:val="00A2739C"/>
    <w:rsid w:val="00A27472"/>
    <w:rsid w:val="00A27661"/>
    <w:rsid w:val="00A27904"/>
    <w:rsid w:val="00A3006D"/>
    <w:rsid w:val="00A3030C"/>
    <w:rsid w:val="00A30630"/>
    <w:rsid w:val="00A3077C"/>
    <w:rsid w:val="00A3084A"/>
    <w:rsid w:val="00A30AF2"/>
    <w:rsid w:val="00A30B32"/>
    <w:rsid w:val="00A310AD"/>
    <w:rsid w:val="00A311A2"/>
    <w:rsid w:val="00A3122A"/>
    <w:rsid w:val="00A31288"/>
    <w:rsid w:val="00A313A0"/>
    <w:rsid w:val="00A313CA"/>
    <w:rsid w:val="00A31407"/>
    <w:rsid w:val="00A31565"/>
    <w:rsid w:val="00A31711"/>
    <w:rsid w:val="00A31856"/>
    <w:rsid w:val="00A318A6"/>
    <w:rsid w:val="00A319B6"/>
    <w:rsid w:val="00A31CAB"/>
    <w:rsid w:val="00A31E37"/>
    <w:rsid w:val="00A31F06"/>
    <w:rsid w:val="00A3220B"/>
    <w:rsid w:val="00A323AF"/>
    <w:rsid w:val="00A324B3"/>
    <w:rsid w:val="00A324D6"/>
    <w:rsid w:val="00A325A0"/>
    <w:rsid w:val="00A3291B"/>
    <w:rsid w:val="00A32CD4"/>
    <w:rsid w:val="00A32CEE"/>
    <w:rsid w:val="00A32D7C"/>
    <w:rsid w:val="00A33136"/>
    <w:rsid w:val="00A33410"/>
    <w:rsid w:val="00A336B3"/>
    <w:rsid w:val="00A336BA"/>
    <w:rsid w:val="00A33875"/>
    <w:rsid w:val="00A339D4"/>
    <w:rsid w:val="00A33FAD"/>
    <w:rsid w:val="00A34088"/>
    <w:rsid w:val="00A34C7D"/>
    <w:rsid w:val="00A34D5F"/>
    <w:rsid w:val="00A35038"/>
    <w:rsid w:val="00A35114"/>
    <w:rsid w:val="00A3514B"/>
    <w:rsid w:val="00A35257"/>
    <w:rsid w:val="00A35414"/>
    <w:rsid w:val="00A3545C"/>
    <w:rsid w:val="00A35461"/>
    <w:rsid w:val="00A355B2"/>
    <w:rsid w:val="00A355D9"/>
    <w:rsid w:val="00A3572A"/>
    <w:rsid w:val="00A3572F"/>
    <w:rsid w:val="00A3584B"/>
    <w:rsid w:val="00A359A1"/>
    <w:rsid w:val="00A35A16"/>
    <w:rsid w:val="00A35E60"/>
    <w:rsid w:val="00A35EDD"/>
    <w:rsid w:val="00A35F71"/>
    <w:rsid w:val="00A3621A"/>
    <w:rsid w:val="00A3648E"/>
    <w:rsid w:val="00A365B9"/>
    <w:rsid w:val="00A36643"/>
    <w:rsid w:val="00A36B41"/>
    <w:rsid w:val="00A36FF9"/>
    <w:rsid w:val="00A37005"/>
    <w:rsid w:val="00A37075"/>
    <w:rsid w:val="00A3720E"/>
    <w:rsid w:val="00A375D7"/>
    <w:rsid w:val="00A3782D"/>
    <w:rsid w:val="00A37CA2"/>
    <w:rsid w:val="00A37D6B"/>
    <w:rsid w:val="00A40231"/>
    <w:rsid w:val="00A4029E"/>
    <w:rsid w:val="00A403A2"/>
    <w:rsid w:val="00A40A01"/>
    <w:rsid w:val="00A40A23"/>
    <w:rsid w:val="00A40ABD"/>
    <w:rsid w:val="00A40AD6"/>
    <w:rsid w:val="00A40B23"/>
    <w:rsid w:val="00A41055"/>
    <w:rsid w:val="00A413D1"/>
    <w:rsid w:val="00A415C1"/>
    <w:rsid w:val="00A41767"/>
    <w:rsid w:val="00A417CF"/>
    <w:rsid w:val="00A41856"/>
    <w:rsid w:val="00A41909"/>
    <w:rsid w:val="00A41929"/>
    <w:rsid w:val="00A41C3C"/>
    <w:rsid w:val="00A41DB5"/>
    <w:rsid w:val="00A41EDF"/>
    <w:rsid w:val="00A42021"/>
    <w:rsid w:val="00A42455"/>
    <w:rsid w:val="00A42624"/>
    <w:rsid w:val="00A428F0"/>
    <w:rsid w:val="00A42D40"/>
    <w:rsid w:val="00A42DCD"/>
    <w:rsid w:val="00A43279"/>
    <w:rsid w:val="00A432C0"/>
    <w:rsid w:val="00A43402"/>
    <w:rsid w:val="00A43487"/>
    <w:rsid w:val="00A43497"/>
    <w:rsid w:val="00A435AB"/>
    <w:rsid w:val="00A435DD"/>
    <w:rsid w:val="00A437AD"/>
    <w:rsid w:val="00A43C74"/>
    <w:rsid w:val="00A43D8B"/>
    <w:rsid w:val="00A43EC7"/>
    <w:rsid w:val="00A43F34"/>
    <w:rsid w:val="00A440DF"/>
    <w:rsid w:val="00A44105"/>
    <w:rsid w:val="00A4482B"/>
    <w:rsid w:val="00A4489B"/>
    <w:rsid w:val="00A44AB0"/>
    <w:rsid w:val="00A44B1A"/>
    <w:rsid w:val="00A44BDD"/>
    <w:rsid w:val="00A44F73"/>
    <w:rsid w:val="00A451EE"/>
    <w:rsid w:val="00A45243"/>
    <w:rsid w:val="00A45416"/>
    <w:rsid w:val="00A45474"/>
    <w:rsid w:val="00A4557A"/>
    <w:rsid w:val="00A45681"/>
    <w:rsid w:val="00A45A29"/>
    <w:rsid w:val="00A45E9F"/>
    <w:rsid w:val="00A45F93"/>
    <w:rsid w:val="00A46336"/>
    <w:rsid w:val="00A46482"/>
    <w:rsid w:val="00A46531"/>
    <w:rsid w:val="00A465D9"/>
    <w:rsid w:val="00A469D0"/>
    <w:rsid w:val="00A46A7B"/>
    <w:rsid w:val="00A46B13"/>
    <w:rsid w:val="00A46B6B"/>
    <w:rsid w:val="00A46C2B"/>
    <w:rsid w:val="00A46D37"/>
    <w:rsid w:val="00A46E63"/>
    <w:rsid w:val="00A46EF9"/>
    <w:rsid w:val="00A46EFB"/>
    <w:rsid w:val="00A4702B"/>
    <w:rsid w:val="00A472BD"/>
    <w:rsid w:val="00A47555"/>
    <w:rsid w:val="00A47678"/>
    <w:rsid w:val="00A476B4"/>
    <w:rsid w:val="00A476EB"/>
    <w:rsid w:val="00A47A9F"/>
    <w:rsid w:val="00A47D3F"/>
    <w:rsid w:val="00A47DC2"/>
    <w:rsid w:val="00A47ED5"/>
    <w:rsid w:val="00A50014"/>
    <w:rsid w:val="00A501A5"/>
    <w:rsid w:val="00A501F2"/>
    <w:rsid w:val="00A502FB"/>
    <w:rsid w:val="00A505FA"/>
    <w:rsid w:val="00A506DB"/>
    <w:rsid w:val="00A506FD"/>
    <w:rsid w:val="00A50745"/>
    <w:rsid w:val="00A50A75"/>
    <w:rsid w:val="00A50AAF"/>
    <w:rsid w:val="00A50B70"/>
    <w:rsid w:val="00A50E7C"/>
    <w:rsid w:val="00A50FEE"/>
    <w:rsid w:val="00A5100E"/>
    <w:rsid w:val="00A51092"/>
    <w:rsid w:val="00A51103"/>
    <w:rsid w:val="00A51145"/>
    <w:rsid w:val="00A5154A"/>
    <w:rsid w:val="00A516D7"/>
    <w:rsid w:val="00A516ED"/>
    <w:rsid w:val="00A517BF"/>
    <w:rsid w:val="00A51A00"/>
    <w:rsid w:val="00A51C82"/>
    <w:rsid w:val="00A51CC5"/>
    <w:rsid w:val="00A51F30"/>
    <w:rsid w:val="00A51F96"/>
    <w:rsid w:val="00A5200E"/>
    <w:rsid w:val="00A5229C"/>
    <w:rsid w:val="00A52411"/>
    <w:rsid w:val="00A525AB"/>
    <w:rsid w:val="00A525B2"/>
    <w:rsid w:val="00A526AF"/>
    <w:rsid w:val="00A526D0"/>
    <w:rsid w:val="00A526F2"/>
    <w:rsid w:val="00A52868"/>
    <w:rsid w:val="00A52A07"/>
    <w:rsid w:val="00A52A3C"/>
    <w:rsid w:val="00A52DD2"/>
    <w:rsid w:val="00A5303B"/>
    <w:rsid w:val="00A53125"/>
    <w:rsid w:val="00A5315B"/>
    <w:rsid w:val="00A531C8"/>
    <w:rsid w:val="00A53254"/>
    <w:rsid w:val="00A534B7"/>
    <w:rsid w:val="00A536C9"/>
    <w:rsid w:val="00A53737"/>
    <w:rsid w:val="00A5383D"/>
    <w:rsid w:val="00A53A7B"/>
    <w:rsid w:val="00A53D05"/>
    <w:rsid w:val="00A53D06"/>
    <w:rsid w:val="00A53EAC"/>
    <w:rsid w:val="00A54129"/>
    <w:rsid w:val="00A542CB"/>
    <w:rsid w:val="00A54448"/>
    <w:rsid w:val="00A5452B"/>
    <w:rsid w:val="00A54576"/>
    <w:rsid w:val="00A54623"/>
    <w:rsid w:val="00A54673"/>
    <w:rsid w:val="00A5481D"/>
    <w:rsid w:val="00A5491A"/>
    <w:rsid w:val="00A54A05"/>
    <w:rsid w:val="00A54A18"/>
    <w:rsid w:val="00A54B7C"/>
    <w:rsid w:val="00A54BED"/>
    <w:rsid w:val="00A54D31"/>
    <w:rsid w:val="00A54D6B"/>
    <w:rsid w:val="00A54FF8"/>
    <w:rsid w:val="00A554E4"/>
    <w:rsid w:val="00A55541"/>
    <w:rsid w:val="00A556EB"/>
    <w:rsid w:val="00A55941"/>
    <w:rsid w:val="00A55CDB"/>
    <w:rsid w:val="00A55DDE"/>
    <w:rsid w:val="00A55E2B"/>
    <w:rsid w:val="00A55E42"/>
    <w:rsid w:val="00A5622D"/>
    <w:rsid w:val="00A564BD"/>
    <w:rsid w:val="00A56671"/>
    <w:rsid w:val="00A56C29"/>
    <w:rsid w:val="00A56D8A"/>
    <w:rsid w:val="00A56DE2"/>
    <w:rsid w:val="00A56DF3"/>
    <w:rsid w:val="00A5718F"/>
    <w:rsid w:val="00A571BC"/>
    <w:rsid w:val="00A572A9"/>
    <w:rsid w:val="00A5755E"/>
    <w:rsid w:val="00A5756E"/>
    <w:rsid w:val="00A57836"/>
    <w:rsid w:val="00A57A34"/>
    <w:rsid w:val="00A57EA5"/>
    <w:rsid w:val="00A57FD0"/>
    <w:rsid w:val="00A6016E"/>
    <w:rsid w:val="00A601C9"/>
    <w:rsid w:val="00A602D7"/>
    <w:rsid w:val="00A6035C"/>
    <w:rsid w:val="00A60381"/>
    <w:rsid w:val="00A60761"/>
    <w:rsid w:val="00A609A9"/>
    <w:rsid w:val="00A609D8"/>
    <w:rsid w:val="00A609E8"/>
    <w:rsid w:val="00A609FB"/>
    <w:rsid w:val="00A60A68"/>
    <w:rsid w:val="00A60A83"/>
    <w:rsid w:val="00A60BD0"/>
    <w:rsid w:val="00A60BD2"/>
    <w:rsid w:val="00A60F4D"/>
    <w:rsid w:val="00A61082"/>
    <w:rsid w:val="00A610DA"/>
    <w:rsid w:val="00A6119F"/>
    <w:rsid w:val="00A61658"/>
    <w:rsid w:val="00A618D2"/>
    <w:rsid w:val="00A618F6"/>
    <w:rsid w:val="00A619A2"/>
    <w:rsid w:val="00A619CC"/>
    <w:rsid w:val="00A61AAA"/>
    <w:rsid w:val="00A61F41"/>
    <w:rsid w:val="00A620D8"/>
    <w:rsid w:val="00A6215A"/>
    <w:rsid w:val="00A6216C"/>
    <w:rsid w:val="00A623BD"/>
    <w:rsid w:val="00A62509"/>
    <w:rsid w:val="00A625BF"/>
    <w:rsid w:val="00A62807"/>
    <w:rsid w:val="00A6294B"/>
    <w:rsid w:val="00A62995"/>
    <w:rsid w:val="00A62D52"/>
    <w:rsid w:val="00A62DA3"/>
    <w:rsid w:val="00A62FD4"/>
    <w:rsid w:val="00A6302B"/>
    <w:rsid w:val="00A63188"/>
    <w:rsid w:val="00A63304"/>
    <w:rsid w:val="00A633F6"/>
    <w:rsid w:val="00A63671"/>
    <w:rsid w:val="00A63677"/>
    <w:rsid w:val="00A636D2"/>
    <w:rsid w:val="00A639DB"/>
    <w:rsid w:val="00A63B0E"/>
    <w:rsid w:val="00A63B1E"/>
    <w:rsid w:val="00A63D38"/>
    <w:rsid w:val="00A63D8F"/>
    <w:rsid w:val="00A63D90"/>
    <w:rsid w:val="00A63DBC"/>
    <w:rsid w:val="00A64341"/>
    <w:rsid w:val="00A643BF"/>
    <w:rsid w:val="00A64446"/>
    <w:rsid w:val="00A6462B"/>
    <w:rsid w:val="00A6465B"/>
    <w:rsid w:val="00A646E9"/>
    <w:rsid w:val="00A6476B"/>
    <w:rsid w:val="00A64917"/>
    <w:rsid w:val="00A64AA9"/>
    <w:rsid w:val="00A64AB6"/>
    <w:rsid w:val="00A64C85"/>
    <w:rsid w:val="00A64D4E"/>
    <w:rsid w:val="00A64EE2"/>
    <w:rsid w:val="00A65319"/>
    <w:rsid w:val="00A653F6"/>
    <w:rsid w:val="00A65494"/>
    <w:rsid w:val="00A654A7"/>
    <w:rsid w:val="00A65782"/>
    <w:rsid w:val="00A657E3"/>
    <w:rsid w:val="00A6587A"/>
    <w:rsid w:val="00A65999"/>
    <w:rsid w:val="00A65B89"/>
    <w:rsid w:val="00A65FB8"/>
    <w:rsid w:val="00A66160"/>
    <w:rsid w:val="00A66828"/>
    <w:rsid w:val="00A66830"/>
    <w:rsid w:val="00A66AF9"/>
    <w:rsid w:val="00A66BE5"/>
    <w:rsid w:val="00A66DD9"/>
    <w:rsid w:val="00A67314"/>
    <w:rsid w:val="00A674BD"/>
    <w:rsid w:val="00A674C4"/>
    <w:rsid w:val="00A67869"/>
    <w:rsid w:val="00A67871"/>
    <w:rsid w:val="00A6795B"/>
    <w:rsid w:val="00A67979"/>
    <w:rsid w:val="00A67C06"/>
    <w:rsid w:val="00A67D58"/>
    <w:rsid w:val="00A67F14"/>
    <w:rsid w:val="00A703F3"/>
    <w:rsid w:val="00A70809"/>
    <w:rsid w:val="00A708A3"/>
    <w:rsid w:val="00A7093E"/>
    <w:rsid w:val="00A70CCF"/>
    <w:rsid w:val="00A70CF5"/>
    <w:rsid w:val="00A70DA4"/>
    <w:rsid w:val="00A70EB7"/>
    <w:rsid w:val="00A70F2C"/>
    <w:rsid w:val="00A70FCA"/>
    <w:rsid w:val="00A710AE"/>
    <w:rsid w:val="00A71351"/>
    <w:rsid w:val="00A71409"/>
    <w:rsid w:val="00A71413"/>
    <w:rsid w:val="00A71466"/>
    <w:rsid w:val="00A71587"/>
    <w:rsid w:val="00A715F6"/>
    <w:rsid w:val="00A71697"/>
    <w:rsid w:val="00A71701"/>
    <w:rsid w:val="00A719A2"/>
    <w:rsid w:val="00A71AF4"/>
    <w:rsid w:val="00A71C0D"/>
    <w:rsid w:val="00A71D8E"/>
    <w:rsid w:val="00A71EF5"/>
    <w:rsid w:val="00A720E5"/>
    <w:rsid w:val="00A723FB"/>
    <w:rsid w:val="00A72486"/>
    <w:rsid w:val="00A72547"/>
    <w:rsid w:val="00A72786"/>
    <w:rsid w:val="00A72A38"/>
    <w:rsid w:val="00A72A49"/>
    <w:rsid w:val="00A72AE8"/>
    <w:rsid w:val="00A72B6A"/>
    <w:rsid w:val="00A72E2A"/>
    <w:rsid w:val="00A72F68"/>
    <w:rsid w:val="00A7304D"/>
    <w:rsid w:val="00A734BD"/>
    <w:rsid w:val="00A7352C"/>
    <w:rsid w:val="00A7369A"/>
    <w:rsid w:val="00A7376E"/>
    <w:rsid w:val="00A7383D"/>
    <w:rsid w:val="00A73EB9"/>
    <w:rsid w:val="00A73F23"/>
    <w:rsid w:val="00A74140"/>
    <w:rsid w:val="00A743EC"/>
    <w:rsid w:val="00A7454E"/>
    <w:rsid w:val="00A74648"/>
    <w:rsid w:val="00A7477A"/>
    <w:rsid w:val="00A74782"/>
    <w:rsid w:val="00A74795"/>
    <w:rsid w:val="00A74941"/>
    <w:rsid w:val="00A74A62"/>
    <w:rsid w:val="00A74ADE"/>
    <w:rsid w:val="00A74AF2"/>
    <w:rsid w:val="00A74B06"/>
    <w:rsid w:val="00A74BC1"/>
    <w:rsid w:val="00A74CE5"/>
    <w:rsid w:val="00A74CF6"/>
    <w:rsid w:val="00A74E96"/>
    <w:rsid w:val="00A7513E"/>
    <w:rsid w:val="00A7545C"/>
    <w:rsid w:val="00A755F1"/>
    <w:rsid w:val="00A75792"/>
    <w:rsid w:val="00A75857"/>
    <w:rsid w:val="00A758C6"/>
    <w:rsid w:val="00A7595F"/>
    <w:rsid w:val="00A75A73"/>
    <w:rsid w:val="00A75DED"/>
    <w:rsid w:val="00A75F3C"/>
    <w:rsid w:val="00A75FF2"/>
    <w:rsid w:val="00A76183"/>
    <w:rsid w:val="00A762AA"/>
    <w:rsid w:val="00A762C9"/>
    <w:rsid w:val="00A76460"/>
    <w:rsid w:val="00A764E7"/>
    <w:rsid w:val="00A766A5"/>
    <w:rsid w:val="00A766B3"/>
    <w:rsid w:val="00A76787"/>
    <w:rsid w:val="00A768CC"/>
    <w:rsid w:val="00A76A6D"/>
    <w:rsid w:val="00A76E4C"/>
    <w:rsid w:val="00A76E95"/>
    <w:rsid w:val="00A7709E"/>
    <w:rsid w:val="00A770B9"/>
    <w:rsid w:val="00A77587"/>
    <w:rsid w:val="00A775C2"/>
    <w:rsid w:val="00A77703"/>
    <w:rsid w:val="00A77D26"/>
    <w:rsid w:val="00A8026E"/>
    <w:rsid w:val="00A80437"/>
    <w:rsid w:val="00A805FC"/>
    <w:rsid w:val="00A80860"/>
    <w:rsid w:val="00A80959"/>
    <w:rsid w:val="00A80A7E"/>
    <w:rsid w:val="00A80A8D"/>
    <w:rsid w:val="00A80A9E"/>
    <w:rsid w:val="00A80CA4"/>
    <w:rsid w:val="00A80D0B"/>
    <w:rsid w:val="00A80DBC"/>
    <w:rsid w:val="00A80DC5"/>
    <w:rsid w:val="00A80F76"/>
    <w:rsid w:val="00A811CF"/>
    <w:rsid w:val="00A81224"/>
    <w:rsid w:val="00A8125E"/>
    <w:rsid w:val="00A8131F"/>
    <w:rsid w:val="00A8138E"/>
    <w:rsid w:val="00A815AC"/>
    <w:rsid w:val="00A815F7"/>
    <w:rsid w:val="00A816A5"/>
    <w:rsid w:val="00A8189A"/>
    <w:rsid w:val="00A81C88"/>
    <w:rsid w:val="00A81E3A"/>
    <w:rsid w:val="00A81E8F"/>
    <w:rsid w:val="00A82218"/>
    <w:rsid w:val="00A8266E"/>
    <w:rsid w:val="00A826F1"/>
    <w:rsid w:val="00A82799"/>
    <w:rsid w:val="00A82800"/>
    <w:rsid w:val="00A8283B"/>
    <w:rsid w:val="00A82CDE"/>
    <w:rsid w:val="00A82DC4"/>
    <w:rsid w:val="00A83168"/>
    <w:rsid w:val="00A833C2"/>
    <w:rsid w:val="00A833F9"/>
    <w:rsid w:val="00A834DC"/>
    <w:rsid w:val="00A836A7"/>
    <w:rsid w:val="00A83A75"/>
    <w:rsid w:val="00A83E14"/>
    <w:rsid w:val="00A8406F"/>
    <w:rsid w:val="00A840E3"/>
    <w:rsid w:val="00A840F9"/>
    <w:rsid w:val="00A8428F"/>
    <w:rsid w:val="00A8431F"/>
    <w:rsid w:val="00A8440A"/>
    <w:rsid w:val="00A84441"/>
    <w:rsid w:val="00A84522"/>
    <w:rsid w:val="00A846C4"/>
    <w:rsid w:val="00A846E3"/>
    <w:rsid w:val="00A8473C"/>
    <w:rsid w:val="00A847E4"/>
    <w:rsid w:val="00A84C36"/>
    <w:rsid w:val="00A84E08"/>
    <w:rsid w:val="00A84F71"/>
    <w:rsid w:val="00A85059"/>
    <w:rsid w:val="00A8506A"/>
    <w:rsid w:val="00A850C2"/>
    <w:rsid w:val="00A851EF"/>
    <w:rsid w:val="00A8532F"/>
    <w:rsid w:val="00A856DD"/>
    <w:rsid w:val="00A85AAD"/>
    <w:rsid w:val="00A85BF1"/>
    <w:rsid w:val="00A85C70"/>
    <w:rsid w:val="00A85CAE"/>
    <w:rsid w:val="00A85FE7"/>
    <w:rsid w:val="00A8607B"/>
    <w:rsid w:val="00A86086"/>
    <w:rsid w:val="00A860E8"/>
    <w:rsid w:val="00A8642A"/>
    <w:rsid w:val="00A86517"/>
    <w:rsid w:val="00A869D2"/>
    <w:rsid w:val="00A86ABF"/>
    <w:rsid w:val="00A86C95"/>
    <w:rsid w:val="00A86EA1"/>
    <w:rsid w:val="00A86EA5"/>
    <w:rsid w:val="00A87004"/>
    <w:rsid w:val="00A871EF"/>
    <w:rsid w:val="00A873E8"/>
    <w:rsid w:val="00A87437"/>
    <w:rsid w:val="00A87632"/>
    <w:rsid w:val="00A876BA"/>
    <w:rsid w:val="00A877A1"/>
    <w:rsid w:val="00A87B79"/>
    <w:rsid w:val="00A87CAA"/>
    <w:rsid w:val="00A87CF2"/>
    <w:rsid w:val="00A87F9B"/>
    <w:rsid w:val="00A87FA0"/>
    <w:rsid w:val="00A87FA3"/>
    <w:rsid w:val="00A90096"/>
    <w:rsid w:val="00A900B5"/>
    <w:rsid w:val="00A9045D"/>
    <w:rsid w:val="00A90472"/>
    <w:rsid w:val="00A90793"/>
    <w:rsid w:val="00A90862"/>
    <w:rsid w:val="00A90B57"/>
    <w:rsid w:val="00A90C33"/>
    <w:rsid w:val="00A90C3E"/>
    <w:rsid w:val="00A90C63"/>
    <w:rsid w:val="00A90D54"/>
    <w:rsid w:val="00A9107B"/>
    <w:rsid w:val="00A910C7"/>
    <w:rsid w:val="00A91993"/>
    <w:rsid w:val="00A92126"/>
    <w:rsid w:val="00A921C2"/>
    <w:rsid w:val="00A92400"/>
    <w:rsid w:val="00A92421"/>
    <w:rsid w:val="00A924C6"/>
    <w:rsid w:val="00A925EE"/>
    <w:rsid w:val="00A92995"/>
    <w:rsid w:val="00A92AF9"/>
    <w:rsid w:val="00A92D56"/>
    <w:rsid w:val="00A92D8B"/>
    <w:rsid w:val="00A92ED2"/>
    <w:rsid w:val="00A92EE5"/>
    <w:rsid w:val="00A93089"/>
    <w:rsid w:val="00A930D3"/>
    <w:rsid w:val="00A93498"/>
    <w:rsid w:val="00A936BD"/>
    <w:rsid w:val="00A93978"/>
    <w:rsid w:val="00A93998"/>
    <w:rsid w:val="00A939E1"/>
    <w:rsid w:val="00A93A11"/>
    <w:rsid w:val="00A93A87"/>
    <w:rsid w:val="00A93B1B"/>
    <w:rsid w:val="00A93DC5"/>
    <w:rsid w:val="00A93ED2"/>
    <w:rsid w:val="00A9421D"/>
    <w:rsid w:val="00A947FF"/>
    <w:rsid w:val="00A948FE"/>
    <w:rsid w:val="00A949A7"/>
    <w:rsid w:val="00A94B55"/>
    <w:rsid w:val="00A94B64"/>
    <w:rsid w:val="00A94C30"/>
    <w:rsid w:val="00A94D3A"/>
    <w:rsid w:val="00A94DC3"/>
    <w:rsid w:val="00A94DF1"/>
    <w:rsid w:val="00A94F28"/>
    <w:rsid w:val="00A95045"/>
    <w:rsid w:val="00A950B7"/>
    <w:rsid w:val="00A95159"/>
    <w:rsid w:val="00A95166"/>
    <w:rsid w:val="00A95184"/>
    <w:rsid w:val="00A952F4"/>
    <w:rsid w:val="00A954CE"/>
    <w:rsid w:val="00A95698"/>
    <w:rsid w:val="00A95802"/>
    <w:rsid w:val="00A95833"/>
    <w:rsid w:val="00A958AE"/>
    <w:rsid w:val="00A95AA1"/>
    <w:rsid w:val="00A95AD4"/>
    <w:rsid w:val="00A95AD7"/>
    <w:rsid w:val="00A95C4F"/>
    <w:rsid w:val="00A95C5E"/>
    <w:rsid w:val="00A95C7C"/>
    <w:rsid w:val="00A95CA5"/>
    <w:rsid w:val="00A95D41"/>
    <w:rsid w:val="00A95EF3"/>
    <w:rsid w:val="00A960BE"/>
    <w:rsid w:val="00A96126"/>
    <w:rsid w:val="00A96139"/>
    <w:rsid w:val="00A9617A"/>
    <w:rsid w:val="00A96320"/>
    <w:rsid w:val="00A96360"/>
    <w:rsid w:val="00A96374"/>
    <w:rsid w:val="00A96440"/>
    <w:rsid w:val="00A9665D"/>
    <w:rsid w:val="00A9668C"/>
    <w:rsid w:val="00A966C4"/>
    <w:rsid w:val="00A96703"/>
    <w:rsid w:val="00A96B77"/>
    <w:rsid w:val="00A9708C"/>
    <w:rsid w:val="00A971FB"/>
    <w:rsid w:val="00A97208"/>
    <w:rsid w:val="00A9737D"/>
    <w:rsid w:val="00A97493"/>
    <w:rsid w:val="00A979F0"/>
    <w:rsid w:val="00A97A46"/>
    <w:rsid w:val="00A97FB5"/>
    <w:rsid w:val="00A97FD0"/>
    <w:rsid w:val="00AA000A"/>
    <w:rsid w:val="00AA00DB"/>
    <w:rsid w:val="00AA0268"/>
    <w:rsid w:val="00AA0334"/>
    <w:rsid w:val="00AA034C"/>
    <w:rsid w:val="00AA0365"/>
    <w:rsid w:val="00AA03F2"/>
    <w:rsid w:val="00AA0871"/>
    <w:rsid w:val="00AA0883"/>
    <w:rsid w:val="00AA0A5D"/>
    <w:rsid w:val="00AA0A76"/>
    <w:rsid w:val="00AA0B1D"/>
    <w:rsid w:val="00AA0CBF"/>
    <w:rsid w:val="00AA0EA7"/>
    <w:rsid w:val="00AA0F23"/>
    <w:rsid w:val="00AA121F"/>
    <w:rsid w:val="00AA1356"/>
    <w:rsid w:val="00AA1491"/>
    <w:rsid w:val="00AA14FC"/>
    <w:rsid w:val="00AA1688"/>
    <w:rsid w:val="00AA1828"/>
    <w:rsid w:val="00AA1832"/>
    <w:rsid w:val="00AA1855"/>
    <w:rsid w:val="00AA189C"/>
    <w:rsid w:val="00AA190B"/>
    <w:rsid w:val="00AA19F3"/>
    <w:rsid w:val="00AA1B35"/>
    <w:rsid w:val="00AA1B4F"/>
    <w:rsid w:val="00AA1CF9"/>
    <w:rsid w:val="00AA1D51"/>
    <w:rsid w:val="00AA21FD"/>
    <w:rsid w:val="00AA224C"/>
    <w:rsid w:val="00AA2445"/>
    <w:rsid w:val="00AA26E5"/>
    <w:rsid w:val="00AA27C8"/>
    <w:rsid w:val="00AA27F2"/>
    <w:rsid w:val="00AA2838"/>
    <w:rsid w:val="00AA28E0"/>
    <w:rsid w:val="00AA2A4B"/>
    <w:rsid w:val="00AA2B18"/>
    <w:rsid w:val="00AA2B8F"/>
    <w:rsid w:val="00AA2C51"/>
    <w:rsid w:val="00AA2FAC"/>
    <w:rsid w:val="00AA301F"/>
    <w:rsid w:val="00AA30AE"/>
    <w:rsid w:val="00AA3448"/>
    <w:rsid w:val="00AA3ADD"/>
    <w:rsid w:val="00AA3B19"/>
    <w:rsid w:val="00AA3F8B"/>
    <w:rsid w:val="00AA41BB"/>
    <w:rsid w:val="00AA4217"/>
    <w:rsid w:val="00AA4329"/>
    <w:rsid w:val="00AA4518"/>
    <w:rsid w:val="00AA45FD"/>
    <w:rsid w:val="00AA4624"/>
    <w:rsid w:val="00AA46CC"/>
    <w:rsid w:val="00AA46FA"/>
    <w:rsid w:val="00AA49C1"/>
    <w:rsid w:val="00AA4A70"/>
    <w:rsid w:val="00AA4B6B"/>
    <w:rsid w:val="00AA4B76"/>
    <w:rsid w:val="00AA4C86"/>
    <w:rsid w:val="00AA4D65"/>
    <w:rsid w:val="00AA4E45"/>
    <w:rsid w:val="00AA5017"/>
    <w:rsid w:val="00AA51A1"/>
    <w:rsid w:val="00AA5539"/>
    <w:rsid w:val="00AA5722"/>
    <w:rsid w:val="00AA57D2"/>
    <w:rsid w:val="00AA580A"/>
    <w:rsid w:val="00AA589F"/>
    <w:rsid w:val="00AA59F5"/>
    <w:rsid w:val="00AA5A22"/>
    <w:rsid w:val="00AA5BB3"/>
    <w:rsid w:val="00AA5C05"/>
    <w:rsid w:val="00AA6116"/>
    <w:rsid w:val="00AA6275"/>
    <w:rsid w:val="00AA6602"/>
    <w:rsid w:val="00AA6618"/>
    <w:rsid w:val="00AA6831"/>
    <w:rsid w:val="00AA6948"/>
    <w:rsid w:val="00AA6992"/>
    <w:rsid w:val="00AA69A6"/>
    <w:rsid w:val="00AA6B37"/>
    <w:rsid w:val="00AA6FF4"/>
    <w:rsid w:val="00AA7439"/>
    <w:rsid w:val="00AA7894"/>
    <w:rsid w:val="00AA7979"/>
    <w:rsid w:val="00AA7AAD"/>
    <w:rsid w:val="00AA7B81"/>
    <w:rsid w:val="00AA7E01"/>
    <w:rsid w:val="00AA7E3B"/>
    <w:rsid w:val="00AB0495"/>
    <w:rsid w:val="00AB085A"/>
    <w:rsid w:val="00AB09BC"/>
    <w:rsid w:val="00AB0B18"/>
    <w:rsid w:val="00AB0BC1"/>
    <w:rsid w:val="00AB0C79"/>
    <w:rsid w:val="00AB0F63"/>
    <w:rsid w:val="00AB0F8E"/>
    <w:rsid w:val="00AB14F2"/>
    <w:rsid w:val="00AB160E"/>
    <w:rsid w:val="00AB16EC"/>
    <w:rsid w:val="00AB180C"/>
    <w:rsid w:val="00AB1D86"/>
    <w:rsid w:val="00AB1E5A"/>
    <w:rsid w:val="00AB1EDE"/>
    <w:rsid w:val="00AB2170"/>
    <w:rsid w:val="00AB2569"/>
    <w:rsid w:val="00AB2601"/>
    <w:rsid w:val="00AB2631"/>
    <w:rsid w:val="00AB2634"/>
    <w:rsid w:val="00AB26EB"/>
    <w:rsid w:val="00AB273B"/>
    <w:rsid w:val="00AB273C"/>
    <w:rsid w:val="00AB2763"/>
    <w:rsid w:val="00AB2A6C"/>
    <w:rsid w:val="00AB2CC5"/>
    <w:rsid w:val="00AB2DA3"/>
    <w:rsid w:val="00AB2F0D"/>
    <w:rsid w:val="00AB301F"/>
    <w:rsid w:val="00AB306A"/>
    <w:rsid w:val="00AB32FD"/>
    <w:rsid w:val="00AB33AC"/>
    <w:rsid w:val="00AB33D3"/>
    <w:rsid w:val="00AB33D9"/>
    <w:rsid w:val="00AB3B97"/>
    <w:rsid w:val="00AB3ED7"/>
    <w:rsid w:val="00AB40D2"/>
    <w:rsid w:val="00AB425C"/>
    <w:rsid w:val="00AB43D3"/>
    <w:rsid w:val="00AB44BE"/>
    <w:rsid w:val="00AB4618"/>
    <w:rsid w:val="00AB48ED"/>
    <w:rsid w:val="00AB49E4"/>
    <w:rsid w:val="00AB4DCB"/>
    <w:rsid w:val="00AB4E8D"/>
    <w:rsid w:val="00AB5018"/>
    <w:rsid w:val="00AB50BC"/>
    <w:rsid w:val="00AB51ED"/>
    <w:rsid w:val="00AB5237"/>
    <w:rsid w:val="00AB5404"/>
    <w:rsid w:val="00AB586B"/>
    <w:rsid w:val="00AB58A8"/>
    <w:rsid w:val="00AB5C5B"/>
    <w:rsid w:val="00AB5CAC"/>
    <w:rsid w:val="00AB5E04"/>
    <w:rsid w:val="00AB61B7"/>
    <w:rsid w:val="00AB626E"/>
    <w:rsid w:val="00AB63A3"/>
    <w:rsid w:val="00AB6423"/>
    <w:rsid w:val="00AB656C"/>
    <w:rsid w:val="00AB6A6F"/>
    <w:rsid w:val="00AB6A7A"/>
    <w:rsid w:val="00AB6AF9"/>
    <w:rsid w:val="00AB6CBD"/>
    <w:rsid w:val="00AB6FCB"/>
    <w:rsid w:val="00AB7026"/>
    <w:rsid w:val="00AB7336"/>
    <w:rsid w:val="00AB769B"/>
    <w:rsid w:val="00AB76BC"/>
    <w:rsid w:val="00AB78F8"/>
    <w:rsid w:val="00AB7AF3"/>
    <w:rsid w:val="00AB7B5B"/>
    <w:rsid w:val="00AB7D38"/>
    <w:rsid w:val="00AB7E55"/>
    <w:rsid w:val="00AC02E4"/>
    <w:rsid w:val="00AC03F8"/>
    <w:rsid w:val="00AC052D"/>
    <w:rsid w:val="00AC0741"/>
    <w:rsid w:val="00AC0759"/>
    <w:rsid w:val="00AC07DF"/>
    <w:rsid w:val="00AC0895"/>
    <w:rsid w:val="00AC0BC9"/>
    <w:rsid w:val="00AC0DCE"/>
    <w:rsid w:val="00AC0E4C"/>
    <w:rsid w:val="00AC0F80"/>
    <w:rsid w:val="00AC12DE"/>
    <w:rsid w:val="00AC1392"/>
    <w:rsid w:val="00AC1575"/>
    <w:rsid w:val="00AC1778"/>
    <w:rsid w:val="00AC1A3B"/>
    <w:rsid w:val="00AC1A58"/>
    <w:rsid w:val="00AC1D58"/>
    <w:rsid w:val="00AC2019"/>
    <w:rsid w:val="00AC2029"/>
    <w:rsid w:val="00AC21D8"/>
    <w:rsid w:val="00AC220C"/>
    <w:rsid w:val="00AC2226"/>
    <w:rsid w:val="00AC23FA"/>
    <w:rsid w:val="00AC241D"/>
    <w:rsid w:val="00AC2761"/>
    <w:rsid w:val="00AC2894"/>
    <w:rsid w:val="00AC2A4F"/>
    <w:rsid w:val="00AC2F51"/>
    <w:rsid w:val="00AC2F5E"/>
    <w:rsid w:val="00AC3107"/>
    <w:rsid w:val="00AC33E8"/>
    <w:rsid w:val="00AC3689"/>
    <w:rsid w:val="00AC375D"/>
    <w:rsid w:val="00AC3948"/>
    <w:rsid w:val="00AC3A20"/>
    <w:rsid w:val="00AC3B04"/>
    <w:rsid w:val="00AC404F"/>
    <w:rsid w:val="00AC4716"/>
    <w:rsid w:val="00AC4863"/>
    <w:rsid w:val="00AC48D7"/>
    <w:rsid w:val="00AC48FD"/>
    <w:rsid w:val="00AC4973"/>
    <w:rsid w:val="00AC4AD8"/>
    <w:rsid w:val="00AC4B3D"/>
    <w:rsid w:val="00AC4BAA"/>
    <w:rsid w:val="00AC4C25"/>
    <w:rsid w:val="00AC4EE3"/>
    <w:rsid w:val="00AC50AB"/>
    <w:rsid w:val="00AC50ED"/>
    <w:rsid w:val="00AC5352"/>
    <w:rsid w:val="00AC53EC"/>
    <w:rsid w:val="00AC577A"/>
    <w:rsid w:val="00AC5BAA"/>
    <w:rsid w:val="00AC5BB8"/>
    <w:rsid w:val="00AC5C20"/>
    <w:rsid w:val="00AC5D78"/>
    <w:rsid w:val="00AC5ED8"/>
    <w:rsid w:val="00AC5EE6"/>
    <w:rsid w:val="00AC60B9"/>
    <w:rsid w:val="00AC611D"/>
    <w:rsid w:val="00AC6226"/>
    <w:rsid w:val="00AC6300"/>
    <w:rsid w:val="00AC63CB"/>
    <w:rsid w:val="00AC63E3"/>
    <w:rsid w:val="00AC65F2"/>
    <w:rsid w:val="00AC665D"/>
    <w:rsid w:val="00AC6671"/>
    <w:rsid w:val="00AC683C"/>
    <w:rsid w:val="00AC6BC4"/>
    <w:rsid w:val="00AC6C4F"/>
    <w:rsid w:val="00AC6D94"/>
    <w:rsid w:val="00AC707E"/>
    <w:rsid w:val="00AC72A9"/>
    <w:rsid w:val="00AC7455"/>
    <w:rsid w:val="00AC75DF"/>
    <w:rsid w:val="00AC76A0"/>
    <w:rsid w:val="00AC783A"/>
    <w:rsid w:val="00AC7C72"/>
    <w:rsid w:val="00AC7C92"/>
    <w:rsid w:val="00AC7D1E"/>
    <w:rsid w:val="00AC7D27"/>
    <w:rsid w:val="00AD0083"/>
    <w:rsid w:val="00AD0195"/>
    <w:rsid w:val="00AD031E"/>
    <w:rsid w:val="00AD0378"/>
    <w:rsid w:val="00AD05D8"/>
    <w:rsid w:val="00AD086F"/>
    <w:rsid w:val="00AD0948"/>
    <w:rsid w:val="00AD0AED"/>
    <w:rsid w:val="00AD0BB2"/>
    <w:rsid w:val="00AD0EC3"/>
    <w:rsid w:val="00AD0FCE"/>
    <w:rsid w:val="00AD12E7"/>
    <w:rsid w:val="00AD134A"/>
    <w:rsid w:val="00AD14A2"/>
    <w:rsid w:val="00AD165B"/>
    <w:rsid w:val="00AD1987"/>
    <w:rsid w:val="00AD1C9A"/>
    <w:rsid w:val="00AD1DA8"/>
    <w:rsid w:val="00AD1FA6"/>
    <w:rsid w:val="00AD1FE2"/>
    <w:rsid w:val="00AD2100"/>
    <w:rsid w:val="00AD2235"/>
    <w:rsid w:val="00AD2349"/>
    <w:rsid w:val="00AD243B"/>
    <w:rsid w:val="00AD2460"/>
    <w:rsid w:val="00AD2585"/>
    <w:rsid w:val="00AD2781"/>
    <w:rsid w:val="00AD29CB"/>
    <w:rsid w:val="00AD29D0"/>
    <w:rsid w:val="00AD29F0"/>
    <w:rsid w:val="00AD2D30"/>
    <w:rsid w:val="00AD2EA5"/>
    <w:rsid w:val="00AD2FFE"/>
    <w:rsid w:val="00AD3337"/>
    <w:rsid w:val="00AD35D5"/>
    <w:rsid w:val="00AD35F2"/>
    <w:rsid w:val="00AD37AC"/>
    <w:rsid w:val="00AD3878"/>
    <w:rsid w:val="00AD38FB"/>
    <w:rsid w:val="00AD38FE"/>
    <w:rsid w:val="00AD3A1E"/>
    <w:rsid w:val="00AD3C42"/>
    <w:rsid w:val="00AD3C70"/>
    <w:rsid w:val="00AD3F25"/>
    <w:rsid w:val="00AD3FED"/>
    <w:rsid w:val="00AD404E"/>
    <w:rsid w:val="00AD4220"/>
    <w:rsid w:val="00AD46AF"/>
    <w:rsid w:val="00AD4872"/>
    <w:rsid w:val="00AD4886"/>
    <w:rsid w:val="00AD4B98"/>
    <w:rsid w:val="00AD4D60"/>
    <w:rsid w:val="00AD4DFF"/>
    <w:rsid w:val="00AD5111"/>
    <w:rsid w:val="00AD5164"/>
    <w:rsid w:val="00AD5213"/>
    <w:rsid w:val="00AD5424"/>
    <w:rsid w:val="00AD54C4"/>
    <w:rsid w:val="00AD55B6"/>
    <w:rsid w:val="00AD573C"/>
    <w:rsid w:val="00AD59AB"/>
    <w:rsid w:val="00AD5BB5"/>
    <w:rsid w:val="00AD5DCF"/>
    <w:rsid w:val="00AD61C6"/>
    <w:rsid w:val="00AD634C"/>
    <w:rsid w:val="00AD64A6"/>
    <w:rsid w:val="00AD64CD"/>
    <w:rsid w:val="00AD6525"/>
    <w:rsid w:val="00AD677C"/>
    <w:rsid w:val="00AD67D0"/>
    <w:rsid w:val="00AD688D"/>
    <w:rsid w:val="00AD68DB"/>
    <w:rsid w:val="00AD68E4"/>
    <w:rsid w:val="00AD6906"/>
    <w:rsid w:val="00AD6B0D"/>
    <w:rsid w:val="00AD6D9E"/>
    <w:rsid w:val="00AD73DF"/>
    <w:rsid w:val="00AD7431"/>
    <w:rsid w:val="00AD766E"/>
    <w:rsid w:val="00AD7C80"/>
    <w:rsid w:val="00AD7D2D"/>
    <w:rsid w:val="00AD7FD0"/>
    <w:rsid w:val="00AD7FF9"/>
    <w:rsid w:val="00AE01C8"/>
    <w:rsid w:val="00AE03A3"/>
    <w:rsid w:val="00AE0447"/>
    <w:rsid w:val="00AE0529"/>
    <w:rsid w:val="00AE0729"/>
    <w:rsid w:val="00AE07D4"/>
    <w:rsid w:val="00AE0920"/>
    <w:rsid w:val="00AE0A2F"/>
    <w:rsid w:val="00AE0D3A"/>
    <w:rsid w:val="00AE0D48"/>
    <w:rsid w:val="00AE0D6E"/>
    <w:rsid w:val="00AE0E18"/>
    <w:rsid w:val="00AE0F02"/>
    <w:rsid w:val="00AE112F"/>
    <w:rsid w:val="00AE1363"/>
    <w:rsid w:val="00AE15C1"/>
    <w:rsid w:val="00AE16C8"/>
    <w:rsid w:val="00AE16EA"/>
    <w:rsid w:val="00AE1B06"/>
    <w:rsid w:val="00AE1D06"/>
    <w:rsid w:val="00AE1E18"/>
    <w:rsid w:val="00AE1E42"/>
    <w:rsid w:val="00AE1E54"/>
    <w:rsid w:val="00AE2070"/>
    <w:rsid w:val="00AE219F"/>
    <w:rsid w:val="00AE21CF"/>
    <w:rsid w:val="00AE2252"/>
    <w:rsid w:val="00AE23AB"/>
    <w:rsid w:val="00AE25D3"/>
    <w:rsid w:val="00AE2768"/>
    <w:rsid w:val="00AE293C"/>
    <w:rsid w:val="00AE2B91"/>
    <w:rsid w:val="00AE2D5D"/>
    <w:rsid w:val="00AE2E05"/>
    <w:rsid w:val="00AE2E8E"/>
    <w:rsid w:val="00AE32F7"/>
    <w:rsid w:val="00AE359C"/>
    <w:rsid w:val="00AE3600"/>
    <w:rsid w:val="00AE37A9"/>
    <w:rsid w:val="00AE38A4"/>
    <w:rsid w:val="00AE3B3B"/>
    <w:rsid w:val="00AE3E83"/>
    <w:rsid w:val="00AE3F2C"/>
    <w:rsid w:val="00AE40E3"/>
    <w:rsid w:val="00AE4331"/>
    <w:rsid w:val="00AE43F6"/>
    <w:rsid w:val="00AE4470"/>
    <w:rsid w:val="00AE455F"/>
    <w:rsid w:val="00AE474F"/>
    <w:rsid w:val="00AE49B9"/>
    <w:rsid w:val="00AE4A25"/>
    <w:rsid w:val="00AE4A55"/>
    <w:rsid w:val="00AE4B6D"/>
    <w:rsid w:val="00AE5023"/>
    <w:rsid w:val="00AE5379"/>
    <w:rsid w:val="00AE5456"/>
    <w:rsid w:val="00AE5747"/>
    <w:rsid w:val="00AE5A6B"/>
    <w:rsid w:val="00AE5C64"/>
    <w:rsid w:val="00AE5E84"/>
    <w:rsid w:val="00AE5F27"/>
    <w:rsid w:val="00AE6131"/>
    <w:rsid w:val="00AE625D"/>
    <w:rsid w:val="00AE64C2"/>
    <w:rsid w:val="00AE67A2"/>
    <w:rsid w:val="00AE69C9"/>
    <w:rsid w:val="00AE6F3C"/>
    <w:rsid w:val="00AE702D"/>
    <w:rsid w:val="00AE70C7"/>
    <w:rsid w:val="00AE717F"/>
    <w:rsid w:val="00AE73E5"/>
    <w:rsid w:val="00AE7964"/>
    <w:rsid w:val="00AE7BAB"/>
    <w:rsid w:val="00AE7BE6"/>
    <w:rsid w:val="00AF0265"/>
    <w:rsid w:val="00AF0295"/>
    <w:rsid w:val="00AF033A"/>
    <w:rsid w:val="00AF03D9"/>
    <w:rsid w:val="00AF04EA"/>
    <w:rsid w:val="00AF0537"/>
    <w:rsid w:val="00AF0569"/>
    <w:rsid w:val="00AF09A3"/>
    <w:rsid w:val="00AF0AE4"/>
    <w:rsid w:val="00AF0C81"/>
    <w:rsid w:val="00AF1484"/>
    <w:rsid w:val="00AF14D3"/>
    <w:rsid w:val="00AF1A14"/>
    <w:rsid w:val="00AF1B5F"/>
    <w:rsid w:val="00AF1CE0"/>
    <w:rsid w:val="00AF1D50"/>
    <w:rsid w:val="00AF1DCA"/>
    <w:rsid w:val="00AF275A"/>
    <w:rsid w:val="00AF2A1C"/>
    <w:rsid w:val="00AF2A8D"/>
    <w:rsid w:val="00AF2AA6"/>
    <w:rsid w:val="00AF2CCD"/>
    <w:rsid w:val="00AF2DA1"/>
    <w:rsid w:val="00AF3289"/>
    <w:rsid w:val="00AF3506"/>
    <w:rsid w:val="00AF38F1"/>
    <w:rsid w:val="00AF3BAE"/>
    <w:rsid w:val="00AF3BE0"/>
    <w:rsid w:val="00AF3D46"/>
    <w:rsid w:val="00AF401A"/>
    <w:rsid w:val="00AF405E"/>
    <w:rsid w:val="00AF4168"/>
    <w:rsid w:val="00AF41F4"/>
    <w:rsid w:val="00AF428D"/>
    <w:rsid w:val="00AF4314"/>
    <w:rsid w:val="00AF4359"/>
    <w:rsid w:val="00AF4602"/>
    <w:rsid w:val="00AF4830"/>
    <w:rsid w:val="00AF496F"/>
    <w:rsid w:val="00AF4E9A"/>
    <w:rsid w:val="00AF4FDC"/>
    <w:rsid w:val="00AF51DF"/>
    <w:rsid w:val="00AF5215"/>
    <w:rsid w:val="00AF55CB"/>
    <w:rsid w:val="00AF5E26"/>
    <w:rsid w:val="00AF5F80"/>
    <w:rsid w:val="00AF5F92"/>
    <w:rsid w:val="00AF626F"/>
    <w:rsid w:val="00AF65B7"/>
    <w:rsid w:val="00AF67C4"/>
    <w:rsid w:val="00AF6A74"/>
    <w:rsid w:val="00AF6B95"/>
    <w:rsid w:val="00AF6C80"/>
    <w:rsid w:val="00AF6CAF"/>
    <w:rsid w:val="00AF6F40"/>
    <w:rsid w:val="00AF7048"/>
    <w:rsid w:val="00AF70F3"/>
    <w:rsid w:val="00AF737F"/>
    <w:rsid w:val="00AF7C76"/>
    <w:rsid w:val="00AF7DD5"/>
    <w:rsid w:val="00B003DF"/>
    <w:rsid w:val="00B00454"/>
    <w:rsid w:val="00B0066D"/>
    <w:rsid w:val="00B00ACF"/>
    <w:rsid w:val="00B00E17"/>
    <w:rsid w:val="00B00E1C"/>
    <w:rsid w:val="00B0102B"/>
    <w:rsid w:val="00B0131C"/>
    <w:rsid w:val="00B01503"/>
    <w:rsid w:val="00B01671"/>
    <w:rsid w:val="00B01721"/>
    <w:rsid w:val="00B017F7"/>
    <w:rsid w:val="00B01AD4"/>
    <w:rsid w:val="00B021E6"/>
    <w:rsid w:val="00B02254"/>
    <w:rsid w:val="00B02406"/>
    <w:rsid w:val="00B02451"/>
    <w:rsid w:val="00B02627"/>
    <w:rsid w:val="00B0265E"/>
    <w:rsid w:val="00B027C6"/>
    <w:rsid w:val="00B02C6E"/>
    <w:rsid w:val="00B02D4E"/>
    <w:rsid w:val="00B030AA"/>
    <w:rsid w:val="00B03100"/>
    <w:rsid w:val="00B032D4"/>
    <w:rsid w:val="00B033FE"/>
    <w:rsid w:val="00B0360D"/>
    <w:rsid w:val="00B03751"/>
    <w:rsid w:val="00B03A06"/>
    <w:rsid w:val="00B03BD8"/>
    <w:rsid w:val="00B03D39"/>
    <w:rsid w:val="00B03E0C"/>
    <w:rsid w:val="00B03E39"/>
    <w:rsid w:val="00B03E51"/>
    <w:rsid w:val="00B04097"/>
    <w:rsid w:val="00B042D6"/>
    <w:rsid w:val="00B0432D"/>
    <w:rsid w:val="00B0434D"/>
    <w:rsid w:val="00B04469"/>
    <w:rsid w:val="00B0446E"/>
    <w:rsid w:val="00B046A1"/>
    <w:rsid w:val="00B046AD"/>
    <w:rsid w:val="00B046B0"/>
    <w:rsid w:val="00B047D0"/>
    <w:rsid w:val="00B04869"/>
    <w:rsid w:val="00B048AB"/>
    <w:rsid w:val="00B04945"/>
    <w:rsid w:val="00B04AA4"/>
    <w:rsid w:val="00B04C9E"/>
    <w:rsid w:val="00B04DD9"/>
    <w:rsid w:val="00B04EAC"/>
    <w:rsid w:val="00B05053"/>
    <w:rsid w:val="00B05125"/>
    <w:rsid w:val="00B0539B"/>
    <w:rsid w:val="00B057EF"/>
    <w:rsid w:val="00B05981"/>
    <w:rsid w:val="00B05FAA"/>
    <w:rsid w:val="00B06097"/>
    <w:rsid w:val="00B060D5"/>
    <w:rsid w:val="00B062BB"/>
    <w:rsid w:val="00B06432"/>
    <w:rsid w:val="00B0662C"/>
    <w:rsid w:val="00B067AC"/>
    <w:rsid w:val="00B06ABA"/>
    <w:rsid w:val="00B06C91"/>
    <w:rsid w:val="00B06DE6"/>
    <w:rsid w:val="00B0712E"/>
    <w:rsid w:val="00B076E8"/>
    <w:rsid w:val="00B077F0"/>
    <w:rsid w:val="00B079BE"/>
    <w:rsid w:val="00B07A26"/>
    <w:rsid w:val="00B07C72"/>
    <w:rsid w:val="00B07E12"/>
    <w:rsid w:val="00B07E91"/>
    <w:rsid w:val="00B1002A"/>
    <w:rsid w:val="00B102EA"/>
    <w:rsid w:val="00B10494"/>
    <w:rsid w:val="00B106BD"/>
    <w:rsid w:val="00B109F4"/>
    <w:rsid w:val="00B10C94"/>
    <w:rsid w:val="00B10F7B"/>
    <w:rsid w:val="00B10FDF"/>
    <w:rsid w:val="00B1117E"/>
    <w:rsid w:val="00B111DB"/>
    <w:rsid w:val="00B11316"/>
    <w:rsid w:val="00B114C4"/>
    <w:rsid w:val="00B11612"/>
    <w:rsid w:val="00B1187A"/>
    <w:rsid w:val="00B11F5E"/>
    <w:rsid w:val="00B12367"/>
    <w:rsid w:val="00B12474"/>
    <w:rsid w:val="00B12635"/>
    <w:rsid w:val="00B129D2"/>
    <w:rsid w:val="00B129D9"/>
    <w:rsid w:val="00B12B2E"/>
    <w:rsid w:val="00B12C15"/>
    <w:rsid w:val="00B12D1E"/>
    <w:rsid w:val="00B12EE7"/>
    <w:rsid w:val="00B12F6E"/>
    <w:rsid w:val="00B12FB7"/>
    <w:rsid w:val="00B12FF3"/>
    <w:rsid w:val="00B13022"/>
    <w:rsid w:val="00B13276"/>
    <w:rsid w:val="00B1339F"/>
    <w:rsid w:val="00B134C6"/>
    <w:rsid w:val="00B13791"/>
    <w:rsid w:val="00B13944"/>
    <w:rsid w:val="00B13A56"/>
    <w:rsid w:val="00B13B01"/>
    <w:rsid w:val="00B13D33"/>
    <w:rsid w:val="00B13D64"/>
    <w:rsid w:val="00B13E67"/>
    <w:rsid w:val="00B13F8D"/>
    <w:rsid w:val="00B14362"/>
    <w:rsid w:val="00B1470A"/>
    <w:rsid w:val="00B14879"/>
    <w:rsid w:val="00B14893"/>
    <w:rsid w:val="00B14928"/>
    <w:rsid w:val="00B149BF"/>
    <w:rsid w:val="00B14A60"/>
    <w:rsid w:val="00B14BAB"/>
    <w:rsid w:val="00B14DEC"/>
    <w:rsid w:val="00B14E57"/>
    <w:rsid w:val="00B1509E"/>
    <w:rsid w:val="00B1518D"/>
    <w:rsid w:val="00B1534A"/>
    <w:rsid w:val="00B15583"/>
    <w:rsid w:val="00B15A49"/>
    <w:rsid w:val="00B16185"/>
    <w:rsid w:val="00B1629C"/>
    <w:rsid w:val="00B1636F"/>
    <w:rsid w:val="00B1645D"/>
    <w:rsid w:val="00B166B3"/>
    <w:rsid w:val="00B16943"/>
    <w:rsid w:val="00B16BD8"/>
    <w:rsid w:val="00B16D46"/>
    <w:rsid w:val="00B16DEE"/>
    <w:rsid w:val="00B16F8E"/>
    <w:rsid w:val="00B17039"/>
    <w:rsid w:val="00B171AB"/>
    <w:rsid w:val="00B17279"/>
    <w:rsid w:val="00B17504"/>
    <w:rsid w:val="00B175B7"/>
    <w:rsid w:val="00B1763D"/>
    <w:rsid w:val="00B17663"/>
    <w:rsid w:val="00B176BE"/>
    <w:rsid w:val="00B17817"/>
    <w:rsid w:val="00B17B89"/>
    <w:rsid w:val="00B17DB5"/>
    <w:rsid w:val="00B17DD0"/>
    <w:rsid w:val="00B2001B"/>
    <w:rsid w:val="00B20270"/>
    <w:rsid w:val="00B20456"/>
    <w:rsid w:val="00B204B3"/>
    <w:rsid w:val="00B209DE"/>
    <w:rsid w:val="00B20A80"/>
    <w:rsid w:val="00B20C56"/>
    <w:rsid w:val="00B20E48"/>
    <w:rsid w:val="00B210A3"/>
    <w:rsid w:val="00B2129F"/>
    <w:rsid w:val="00B213FB"/>
    <w:rsid w:val="00B2141C"/>
    <w:rsid w:val="00B215A8"/>
    <w:rsid w:val="00B21727"/>
    <w:rsid w:val="00B217C4"/>
    <w:rsid w:val="00B217EE"/>
    <w:rsid w:val="00B219CF"/>
    <w:rsid w:val="00B21AC3"/>
    <w:rsid w:val="00B21C2C"/>
    <w:rsid w:val="00B21C9A"/>
    <w:rsid w:val="00B21CF4"/>
    <w:rsid w:val="00B21DAB"/>
    <w:rsid w:val="00B21E25"/>
    <w:rsid w:val="00B21F6F"/>
    <w:rsid w:val="00B2212A"/>
    <w:rsid w:val="00B221B4"/>
    <w:rsid w:val="00B22207"/>
    <w:rsid w:val="00B22218"/>
    <w:rsid w:val="00B22326"/>
    <w:rsid w:val="00B22411"/>
    <w:rsid w:val="00B224ED"/>
    <w:rsid w:val="00B224F5"/>
    <w:rsid w:val="00B225C1"/>
    <w:rsid w:val="00B225E7"/>
    <w:rsid w:val="00B22716"/>
    <w:rsid w:val="00B22975"/>
    <w:rsid w:val="00B22F58"/>
    <w:rsid w:val="00B22F5A"/>
    <w:rsid w:val="00B23065"/>
    <w:rsid w:val="00B231D3"/>
    <w:rsid w:val="00B2349C"/>
    <w:rsid w:val="00B235B9"/>
    <w:rsid w:val="00B23653"/>
    <w:rsid w:val="00B238AC"/>
    <w:rsid w:val="00B23B6C"/>
    <w:rsid w:val="00B23CC8"/>
    <w:rsid w:val="00B23E17"/>
    <w:rsid w:val="00B23F4B"/>
    <w:rsid w:val="00B23F4F"/>
    <w:rsid w:val="00B24263"/>
    <w:rsid w:val="00B24386"/>
    <w:rsid w:val="00B24742"/>
    <w:rsid w:val="00B24806"/>
    <w:rsid w:val="00B248B9"/>
    <w:rsid w:val="00B249BF"/>
    <w:rsid w:val="00B24BC7"/>
    <w:rsid w:val="00B24C83"/>
    <w:rsid w:val="00B24CBA"/>
    <w:rsid w:val="00B24D9E"/>
    <w:rsid w:val="00B25007"/>
    <w:rsid w:val="00B25144"/>
    <w:rsid w:val="00B25151"/>
    <w:rsid w:val="00B253B1"/>
    <w:rsid w:val="00B253EA"/>
    <w:rsid w:val="00B254E8"/>
    <w:rsid w:val="00B256D9"/>
    <w:rsid w:val="00B2577F"/>
    <w:rsid w:val="00B25988"/>
    <w:rsid w:val="00B259FB"/>
    <w:rsid w:val="00B25B77"/>
    <w:rsid w:val="00B25C7A"/>
    <w:rsid w:val="00B25E7F"/>
    <w:rsid w:val="00B25FC6"/>
    <w:rsid w:val="00B25FF3"/>
    <w:rsid w:val="00B260EF"/>
    <w:rsid w:val="00B261B0"/>
    <w:rsid w:val="00B26A77"/>
    <w:rsid w:val="00B26B40"/>
    <w:rsid w:val="00B26E57"/>
    <w:rsid w:val="00B26F0C"/>
    <w:rsid w:val="00B26FC5"/>
    <w:rsid w:val="00B270D1"/>
    <w:rsid w:val="00B27358"/>
    <w:rsid w:val="00B273C4"/>
    <w:rsid w:val="00B27412"/>
    <w:rsid w:val="00B2742E"/>
    <w:rsid w:val="00B2766D"/>
    <w:rsid w:val="00B2770F"/>
    <w:rsid w:val="00B278BB"/>
    <w:rsid w:val="00B27D81"/>
    <w:rsid w:val="00B27FEA"/>
    <w:rsid w:val="00B304AF"/>
    <w:rsid w:val="00B3064F"/>
    <w:rsid w:val="00B306ED"/>
    <w:rsid w:val="00B30907"/>
    <w:rsid w:val="00B30A2C"/>
    <w:rsid w:val="00B30A4C"/>
    <w:rsid w:val="00B30BFE"/>
    <w:rsid w:val="00B30E0F"/>
    <w:rsid w:val="00B30E36"/>
    <w:rsid w:val="00B30EC6"/>
    <w:rsid w:val="00B3105C"/>
    <w:rsid w:val="00B31408"/>
    <w:rsid w:val="00B315E9"/>
    <w:rsid w:val="00B315F2"/>
    <w:rsid w:val="00B317DB"/>
    <w:rsid w:val="00B31EB0"/>
    <w:rsid w:val="00B3200E"/>
    <w:rsid w:val="00B321CB"/>
    <w:rsid w:val="00B3244B"/>
    <w:rsid w:val="00B324E1"/>
    <w:rsid w:val="00B32690"/>
    <w:rsid w:val="00B3275F"/>
    <w:rsid w:val="00B32945"/>
    <w:rsid w:val="00B3310B"/>
    <w:rsid w:val="00B33117"/>
    <w:rsid w:val="00B3317E"/>
    <w:rsid w:val="00B33625"/>
    <w:rsid w:val="00B33696"/>
    <w:rsid w:val="00B337D7"/>
    <w:rsid w:val="00B3383F"/>
    <w:rsid w:val="00B33962"/>
    <w:rsid w:val="00B33A0A"/>
    <w:rsid w:val="00B340A9"/>
    <w:rsid w:val="00B34244"/>
    <w:rsid w:val="00B34448"/>
    <w:rsid w:val="00B34625"/>
    <w:rsid w:val="00B3473A"/>
    <w:rsid w:val="00B3473D"/>
    <w:rsid w:val="00B348C8"/>
    <w:rsid w:val="00B34A61"/>
    <w:rsid w:val="00B34DC7"/>
    <w:rsid w:val="00B34EAF"/>
    <w:rsid w:val="00B350ED"/>
    <w:rsid w:val="00B35226"/>
    <w:rsid w:val="00B35421"/>
    <w:rsid w:val="00B35688"/>
    <w:rsid w:val="00B359F0"/>
    <w:rsid w:val="00B35A42"/>
    <w:rsid w:val="00B35D46"/>
    <w:rsid w:val="00B35E16"/>
    <w:rsid w:val="00B364B0"/>
    <w:rsid w:val="00B36538"/>
    <w:rsid w:val="00B3673E"/>
    <w:rsid w:val="00B36809"/>
    <w:rsid w:val="00B36892"/>
    <w:rsid w:val="00B36922"/>
    <w:rsid w:val="00B36935"/>
    <w:rsid w:val="00B369AD"/>
    <w:rsid w:val="00B369D7"/>
    <w:rsid w:val="00B36B03"/>
    <w:rsid w:val="00B36B78"/>
    <w:rsid w:val="00B36BD8"/>
    <w:rsid w:val="00B36C82"/>
    <w:rsid w:val="00B36CC5"/>
    <w:rsid w:val="00B36D51"/>
    <w:rsid w:val="00B36DF7"/>
    <w:rsid w:val="00B36FBF"/>
    <w:rsid w:val="00B37353"/>
    <w:rsid w:val="00B375FD"/>
    <w:rsid w:val="00B37703"/>
    <w:rsid w:val="00B37A0A"/>
    <w:rsid w:val="00B37A4B"/>
    <w:rsid w:val="00B37AC6"/>
    <w:rsid w:val="00B40012"/>
    <w:rsid w:val="00B400D2"/>
    <w:rsid w:val="00B40422"/>
    <w:rsid w:val="00B4059D"/>
    <w:rsid w:val="00B40900"/>
    <w:rsid w:val="00B40BD2"/>
    <w:rsid w:val="00B40C8F"/>
    <w:rsid w:val="00B40D3C"/>
    <w:rsid w:val="00B411AA"/>
    <w:rsid w:val="00B41337"/>
    <w:rsid w:val="00B413F4"/>
    <w:rsid w:val="00B41884"/>
    <w:rsid w:val="00B41CA2"/>
    <w:rsid w:val="00B41D69"/>
    <w:rsid w:val="00B41E86"/>
    <w:rsid w:val="00B42106"/>
    <w:rsid w:val="00B423DD"/>
    <w:rsid w:val="00B42569"/>
    <w:rsid w:val="00B42865"/>
    <w:rsid w:val="00B42D83"/>
    <w:rsid w:val="00B42EB0"/>
    <w:rsid w:val="00B42EDA"/>
    <w:rsid w:val="00B431E5"/>
    <w:rsid w:val="00B43381"/>
    <w:rsid w:val="00B434DB"/>
    <w:rsid w:val="00B438ED"/>
    <w:rsid w:val="00B4392E"/>
    <w:rsid w:val="00B43AEC"/>
    <w:rsid w:val="00B43C0B"/>
    <w:rsid w:val="00B43CE5"/>
    <w:rsid w:val="00B43DBD"/>
    <w:rsid w:val="00B44154"/>
    <w:rsid w:val="00B441B2"/>
    <w:rsid w:val="00B443D0"/>
    <w:rsid w:val="00B44D28"/>
    <w:rsid w:val="00B4517F"/>
    <w:rsid w:val="00B45319"/>
    <w:rsid w:val="00B4541E"/>
    <w:rsid w:val="00B45432"/>
    <w:rsid w:val="00B4548E"/>
    <w:rsid w:val="00B45636"/>
    <w:rsid w:val="00B45792"/>
    <w:rsid w:val="00B4599F"/>
    <w:rsid w:val="00B45B14"/>
    <w:rsid w:val="00B45B69"/>
    <w:rsid w:val="00B45BED"/>
    <w:rsid w:val="00B45C75"/>
    <w:rsid w:val="00B4603C"/>
    <w:rsid w:val="00B464A8"/>
    <w:rsid w:val="00B4657C"/>
    <w:rsid w:val="00B465C1"/>
    <w:rsid w:val="00B46686"/>
    <w:rsid w:val="00B466FA"/>
    <w:rsid w:val="00B4681B"/>
    <w:rsid w:val="00B46920"/>
    <w:rsid w:val="00B46941"/>
    <w:rsid w:val="00B46A66"/>
    <w:rsid w:val="00B46B1F"/>
    <w:rsid w:val="00B46B8B"/>
    <w:rsid w:val="00B46CE1"/>
    <w:rsid w:val="00B46CF8"/>
    <w:rsid w:val="00B46EF4"/>
    <w:rsid w:val="00B46F3B"/>
    <w:rsid w:val="00B47025"/>
    <w:rsid w:val="00B47169"/>
    <w:rsid w:val="00B47201"/>
    <w:rsid w:val="00B47872"/>
    <w:rsid w:val="00B47964"/>
    <w:rsid w:val="00B47A3C"/>
    <w:rsid w:val="00B47A95"/>
    <w:rsid w:val="00B47B29"/>
    <w:rsid w:val="00B47B4A"/>
    <w:rsid w:val="00B47C21"/>
    <w:rsid w:val="00B47D10"/>
    <w:rsid w:val="00B50013"/>
    <w:rsid w:val="00B500C8"/>
    <w:rsid w:val="00B50115"/>
    <w:rsid w:val="00B50123"/>
    <w:rsid w:val="00B50200"/>
    <w:rsid w:val="00B50756"/>
    <w:rsid w:val="00B509FF"/>
    <w:rsid w:val="00B50CAF"/>
    <w:rsid w:val="00B51056"/>
    <w:rsid w:val="00B51247"/>
    <w:rsid w:val="00B512FB"/>
    <w:rsid w:val="00B513C6"/>
    <w:rsid w:val="00B515B0"/>
    <w:rsid w:val="00B51632"/>
    <w:rsid w:val="00B5165D"/>
    <w:rsid w:val="00B51760"/>
    <w:rsid w:val="00B51DAD"/>
    <w:rsid w:val="00B51DB0"/>
    <w:rsid w:val="00B51E22"/>
    <w:rsid w:val="00B51FC7"/>
    <w:rsid w:val="00B52022"/>
    <w:rsid w:val="00B5208B"/>
    <w:rsid w:val="00B525D4"/>
    <w:rsid w:val="00B526DD"/>
    <w:rsid w:val="00B52AAE"/>
    <w:rsid w:val="00B52C73"/>
    <w:rsid w:val="00B52EB3"/>
    <w:rsid w:val="00B52EB9"/>
    <w:rsid w:val="00B52F14"/>
    <w:rsid w:val="00B52FD8"/>
    <w:rsid w:val="00B52FFB"/>
    <w:rsid w:val="00B53033"/>
    <w:rsid w:val="00B5313C"/>
    <w:rsid w:val="00B53185"/>
    <w:rsid w:val="00B5321E"/>
    <w:rsid w:val="00B53241"/>
    <w:rsid w:val="00B53322"/>
    <w:rsid w:val="00B533AD"/>
    <w:rsid w:val="00B535E7"/>
    <w:rsid w:val="00B53689"/>
    <w:rsid w:val="00B53739"/>
    <w:rsid w:val="00B53C10"/>
    <w:rsid w:val="00B53C57"/>
    <w:rsid w:val="00B53D62"/>
    <w:rsid w:val="00B53F37"/>
    <w:rsid w:val="00B53F5E"/>
    <w:rsid w:val="00B54085"/>
    <w:rsid w:val="00B54178"/>
    <w:rsid w:val="00B5447E"/>
    <w:rsid w:val="00B5447F"/>
    <w:rsid w:val="00B549DA"/>
    <w:rsid w:val="00B54A49"/>
    <w:rsid w:val="00B54E3F"/>
    <w:rsid w:val="00B54F22"/>
    <w:rsid w:val="00B54F4C"/>
    <w:rsid w:val="00B55101"/>
    <w:rsid w:val="00B55172"/>
    <w:rsid w:val="00B551A7"/>
    <w:rsid w:val="00B551AB"/>
    <w:rsid w:val="00B551FE"/>
    <w:rsid w:val="00B5522D"/>
    <w:rsid w:val="00B5537F"/>
    <w:rsid w:val="00B553ED"/>
    <w:rsid w:val="00B5550F"/>
    <w:rsid w:val="00B55527"/>
    <w:rsid w:val="00B555C5"/>
    <w:rsid w:val="00B5560B"/>
    <w:rsid w:val="00B5567A"/>
    <w:rsid w:val="00B558F8"/>
    <w:rsid w:val="00B55A42"/>
    <w:rsid w:val="00B55B65"/>
    <w:rsid w:val="00B55BF6"/>
    <w:rsid w:val="00B55D0B"/>
    <w:rsid w:val="00B56114"/>
    <w:rsid w:val="00B563A7"/>
    <w:rsid w:val="00B563C2"/>
    <w:rsid w:val="00B5673E"/>
    <w:rsid w:val="00B568C7"/>
    <w:rsid w:val="00B56CD7"/>
    <w:rsid w:val="00B56E80"/>
    <w:rsid w:val="00B57280"/>
    <w:rsid w:val="00B57517"/>
    <w:rsid w:val="00B57520"/>
    <w:rsid w:val="00B577A4"/>
    <w:rsid w:val="00B57841"/>
    <w:rsid w:val="00B578CC"/>
    <w:rsid w:val="00B57B63"/>
    <w:rsid w:val="00B57B9C"/>
    <w:rsid w:val="00B57C15"/>
    <w:rsid w:val="00B57FFE"/>
    <w:rsid w:val="00B60011"/>
    <w:rsid w:val="00B60108"/>
    <w:rsid w:val="00B6028B"/>
    <w:rsid w:val="00B603E9"/>
    <w:rsid w:val="00B60496"/>
    <w:rsid w:val="00B6058E"/>
    <w:rsid w:val="00B605FB"/>
    <w:rsid w:val="00B606F4"/>
    <w:rsid w:val="00B60739"/>
    <w:rsid w:val="00B608F8"/>
    <w:rsid w:val="00B60C40"/>
    <w:rsid w:val="00B60CF7"/>
    <w:rsid w:val="00B60D09"/>
    <w:rsid w:val="00B60E0D"/>
    <w:rsid w:val="00B60E3F"/>
    <w:rsid w:val="00B61229"/>
    <w:rsid w:val="00B61370"/>
    <w:rsid w:val="00B615F4"/>
    <w:rsid w:val="00B6174D"/>
    <w:rsid w:val="00B61D6E"/>
    <w:rsid w:val="00B61DCD"/>
    <w:rsid w:val="00B61FB5"/>
    <w:rsid w:val="00B62027"/>
    <w:rsid w:val="00B62123"/>
    <w:rsid w:val="00B621A4"/>
    <w:rsid w:val="00B6223A"/>
    <w:rsid w:val="00B622ED"/>
    <w:rsid w:val="00B62634"/>
    <w:rsid w:val="00B626FF"/>
    <w:rsid w:val="00B627E5"/>
    <w:rsid w:val="00B62AC2"/>
    <w:rsid w:val="00B62C0C"/>
    <w:rsid w:val="00B62D29"/>
    <w:rsid w:val="00B63026"/>
    <w:rsid w:val="00B6345D"/>
    <w:rsid w:val="00B6354D"/>
    <w:rsid w:val="00B6382B"/>
    <w:rsid w:val="00B63849"/>
    <w:rsid w:val="00B6386A"/>
    <w:rsid w:val="00B63A3B"/>
    <w:rsid w:val="00B63BDB"/>
    <w:rsid w:val="00B63CE1"/>
    <w:rsid w:val="00B640DC"/>
    <w:rsid w:val="00B64105"/>
    <w:rsid w:val="00B64276"/>
    <w:rsid w:val="00B643D8"/>
    <w:rsid w:val="00B6454A"/>
    <w:rsid w:val="00B64759"/>
    <w:rsid w:val="00B64D1A"/>
    <w:rsid w:val="00B64D27"/>
    <w:rsid w:val="00B65039"/>
    <w:rsid w:val="00B650C3"/>
    <w:rsid w:val="00B6539E"/>
    <w:rsid w:val="00B6557C"/>
    <w:rsid w:val="00B65604"/>
    <w:rsid w:val="00B65882"/>
    <w:rsid w:val="00B658A2"/>
    <w:rsid w:val="00B6592F"/>
    <w:rsid w:val="00B65EEA"/>
    <w:rsid w:val="00B65F4A"/>
    <w:rsid w:val="00B65F5A"/>
    <w:rsid w:val="00B660B9"/>
    <w:rsid w:val="00B661A1"/>
    <w:rsid w:val="00B661AE"/>
    <w:rsid w:val="00B6649E"/>
    <w:rsid w:val="00B66593"/>
    <w:rsid w:val="00B6663B"/>
    <w:rsid w:val="00B66684"/>
    <w:rsid w:val="00B666A4"/>
    <w:rsid w:val="00B66B28"/>
    <w:rsid w:val="00B66BF2"/>
    <w:rsid w:val="00B672FA"/>
    <w:rsid w:val="00B67378"/>
    <w:rsid w:val="00B6746E"/>
    <w:rsid w:val="00B67596"/>
    <w:rsid w:val="00B6759C"/>
    <w:rsid w:val="00B675A2"/>
    <w:rsid w:val="00B67883"/>
    <w:rsid w:val="00B67ECB"/>
    <w:rsid w:val="00B7000F"/>
    <w:rsid w:val="00B70085"/>
    <w:rsid w:val="00B7026E"/>
    <w:rsid w:val="00B7046C"/>
    <w:rsid w:val="00B70731"/>
    <w:rsid w:val="00B70777"/>
    <w:rsid w:val="00B709EE"/>
    <w:rsid w:val="00B70A12"/>
    <w:rsid w:val="00B70A26"/>
    <w:rsid w:val="00B70A7A"/>
    <w:rsid w:val="00B70B48"/>
    <w:rsid w:val="00B70BC2"/>
    <w:rsid w:val="00B70BFF"/>
    <w:rsid w:val="00B70D48"/>
    <w:rsid w:val="00B70F24"/>
    <w:rsid w:val="00B70FCB"/>
    <w:rsid w:val="00B71027"/>
    <w:rsid w:val="00B7107E"/>
    <w:rsid w:val="00B7118E"/>
    <w:rsid w:val="00B712D4"/>
    <w:rsid w:val="00B71428"/>
    <w:rsid w:val="00B71458"/>
    <w:rsid w:val="00B715C6"/>
    <w:rsid w:val="00B7163F"/>
    <w:rsid w:val="00B71A5C"/>
    <w:rsid w:val="00B71AFF"/>
    <w:rsid w:val="00B71B08"/>
    <w:rsid w:val="00B71B2F"/>
    <w:rsid w:val="00B71C40"/>
    <w:rsid w:val="00B71D52"/>
    <w:rsid w:val="00B71DC0"/>
    <w:rsid w:val="00B720CD"/>
    <w:rsid w:val="00B72303"/>
    <w:rsid w:val="00B72697"/>
    <w:rsid w:val="00B72721"/>
    <w:rsid w:val="00B72817"/>
    <w:rsid w:val="00B72CBF"/>
    <w:rsid w:val="00B72EE9"/>
    <w:rsid w:val="00B72F49"/>
    <w:rsid w:val="00B73262"/>
    <w:rsid w:val="00B73671"/>
    <w:rsid w:val="00B7374B"/>
    <w:rsid w:val="00B73851"/>
    <w:rsid w:val="00B73A18"/>
    <w:rsid w:val="00B73C1C"/>
    <w:rsid w:val="00B74167"/>
    <w:rsid w:val="00B742F1"/>
    <w:rsid w:val="00B74559"/>
    <w:rsid w:val="00B74681"/>
    <w:rsid w:val="00B747A0"/>
    <w:rsid w:val="00B748FC"/>
    <w:rsid w:val="00B74934"/>
    <w:rsid w:val="00B74BEA"/>
    <w:rsid w:val="00B74CE8"/>
    <w:rsid w:val="00B74D43"/>
    <w:rsid w:val="00B74DE0"/>
    <w:rsid w:val="00B74E9F"/>
    <w:rsid w:val="00B74EDE"/>
    <w:rsid w:val="00B74F02"/>
    <w:rsid w:val="00B74F6F"/>
    <w:rsid w:val="00B75099"/>
    <w:rsid w:val="00B75213"/>
    <w:rsid w:val="00B75253"/>
    <w:rsid w:val="00B75340"/>
    <w:rsid w:val="00B754FA"/>
    <w:rsid w:val="00B75730"/>
    <w:rsid w:val="00B7588E"/>
    <w:rsid w:val="00B7592C"/>
    <w:rsid w:val="00B75959"/>
    <w:rsid w:val="00B75A63"/>
    <w:rsid w:val="00B75AF4"/>
    <w:rsid w:val="00B75B69"/>
    <w:rsid w:val="00B75C22"/>
    <w:rsid w:val="00B75C4B"/>
    <w:rsid w:val="00B76040"/>
    <w:rsid w:val="00B761EC"/>
    <w:rsid w:val="00B7677F"/>
    <w:rsid w:val="00B76A4B"/>
    <w:rsid w:val="00B76A8D"/>
    <w:rsid w:val="00B77120"/>
    <w:rsid w:val="00B77434"/>
    <w:rsid w:val="00B77593"/>
    <w:rsid w:val="00B775F9"/>
    <w:rsid w:val="00B777A0"/>
    <w:rsid w:val="00B77964"/>
    <w:rsid w:val="00B77A04"/>
    <w:rsid w:val="00B77B9D"/>
    <w:rsid w:val="00B77C0B"/>
    <w:rsid w:val="00B77C52"/>
    <w:rsid w:val="00B77E7F"/>
    <w:rsid w:val="00B80281"/>
    <w:rsid w:val="00B80437"/>
    <w:rsid w:val="00B804E1"/>
    <w:rsid w:val="00B806B3"/>
    <w:rsid w:val="00B8074D"/>
    <w:rsid w:val="00B807F2"/>
    <w:rsid w:val="00B808A2"/>
    <w:rsid w:val="00B80905"/>
    <w:rsid w:val="00B80B25"/>
    <w:rsid w:val="00B80B8A"/>
    <w:rsid w:val="00B80C93"/>
    <w:rsid w:val="00B80DF4"/>
    <w:rsid w:val="00B80F0E"/>
    <w:rsid w:val="00B810F8"/>
    <w:rsid w:val="00B81197"/>
    <w:rsid w:val="00B812A4"/>
    <w:rsid w:val="00B812C3"/>
    <w:rsid w:val="00B81454"/>
    <w:rsid w:val="00B817BA"/>
    <w:rsid w:val="00B817FF"/>
    <w:rsid w:val="00B81848"/>
    <w:rsid w:val="00B81876"/>
    <w:rsid w:val="00B8190C"/>
    <w:rsid w:val="00B81974"/>
    <w:rsid w:val="00B81AD3"/>
    <w:rsid w:val="00B81AD9"/>
    <w:rsid w:val="00B81C98"/>
    <w:rsid w:val="00B81CE7"/>
    <w:rsid w:val="00B81ED1"/>
    <w:rsid w:val="00B82064"/>
    <w:rsid w:val="00B82417"/>
    <w:rsid w:val="00B825B2"/>
    <w:rsid w:val="00B82725"/>
    <w:rsid w:val="00B8273C"/>
    <w:rsid w:val="00B829BB"/>
    <w:rsid w:val="00B82B24"/>
    <w:rsid w:val="00B82B6F"/>
    <w:rsid w:val="00B831B4"/>
    <w:rsid w:val="00B8347C"/>
    <w:rsid w:val="00B834B0"/>
    <w:rsid w:val="00B8357F"/>
    <w:rsid w:val="00B8361E"/>
    <w:rsid w:val="00B83A7E"/>
    <w:rsid w:val="00B83B3D"/>
    <w:rsid w:val="00B83C3C"/>
    <w:rsid w:val="00B83D31"/>
    <w:rsid w:val="00B83DEE"/>
    <w:rsid w:val="00B845A1"/>
    <w:rsid w:val="00B8477F"/>
    <w:rsid w:val="00B84848"/>
    <w:rsid w:val="00B848A5"/>
    <w:rsid w:val="00B84A44"/>
    <w:rsid w:val="00B84C52"/>
    <w:rsid w:val="00B84D18"/>
    <w:rsid w:val="00B84E53"/>
    <w:rsid w:val="00B84FAB"/>
    <w:rsid w:val="00B84FB4"/>
    <w:rsid w:val="00B8523E"/>
    <w:rsid w:val="00B852AD"/>
    <w:rsid w:val="00B8543E"/>
    <w:rsid w:val="00B8557B"/>
    <w:rsid w:val="00B8589F"/>
    <w:rsid w:val="00B85C1E"/>
    <w:rsid w:val="00B85C23"/>
    <w:rsid w:val="00B85CCD"/>
    <w:rsid w:val="00B864F8"/>
    <w:rsid w:val="00B86569"/>
    <w:rsid w:val="00B86A11"/>
    <w:rsid w:val="00B86C5C"/>
    <w:rsid w:val="00B86C9C"/>
    <w:rsid w:val="00B86F3B"/>
    <w:rsid w:val="00B8712E"/>
    <w:rsid w:val="00B8721C"/>
    <w:rsid w:val="00B87271"/>
    <w:rsid w:val="00B873DC"/>
    <w:rsid w:val="00B874E0"/>
    <w:rsid w:val="00B87645"/>
    <w:rsid w:val="00B876C0"/>
    <w:rsid w:val="00B876ED"/>
    <w:rsid w:val="00B878A3"/>
    <w:rsid w:val="00B87B63"/>
    <w:rsid w:val="00B87BA2"/>
    <w:rsid w:val="00B87CEF"/>
    <w:rsid w:val="00B87D75"/>
    <w:rsid w:val="00B87F74"/>
    <w:rsid w:val="00B9026B"/>
    <w:rsid w:val="00B902B3"/>
    <w:rsid w:val="00B904AD"/>
    <w:rsid w:val="00B90595"/>
    <w:rsid w:val="00B905BD"/>
    <w:rsid w:val="00B905D4"/>
    <w:rsid w:val="00B90616"/>
    <w:rsid w:val="00B9075F"/>
    <w:rsid w:val="00B90870"/>
    <w:rsid w:val="00B9087E"/>
    <w:rsid w:val="00B90880"/>
    <w:rsid w:val="00B90892"/>
    <w:rsid w:val="00B90ABB"/>
    <w:rsid w:val="00B90B94"/>
    <w:rsid w:val="00B90C4D"/>
    <w:rsid w:val="00B90C5E"/>
    <w:rsid w:val="00B90C89"/>
    <w:rsid w:val="00B90CFE"/>
    <w:rsid w:val="00B90ED4"/>
    <w:rsid w:val="00B90F22"/>
    <w:rsid w:val="00B910DC"/>
    <w:rsid w:val="00B91124"/>
    <w:rsid w:val="00B91419"/>
    <w:rsid w:val="00B91828"/>
    <w:rsid w:val="00B9183B"/>
    <w:rsid w:val="00B91D99"/>
    <w:rsid w:val="00B91F68"/>
    <w:rsid w:val="00B921CB"/>
    <w:rsid w:val="00B92432"/>
    <w:rsid w:val="00B924DB"/>
    <w:rsid w:val="00B92555"/>
    <w:rsid w:val="00B92623"/>
    <w:rsid w:val="00B92681"/>
    <w:rsid w:val="00B926F5"/>
    <w:rsid w:val="00B928F8"/>
    <w:rsid w:val="00B92984"/>
    <w:rsid w:val="00B92C0F"/>
    <w:rsid w:val="00B92C21"/>
    <w:rsid w:val="00B92E19"/>
    <w:rsid w:val="00B9329E"/>
    <w:rsid w:val="00B93335"/>
    <w:rsid w:val="00B933F1"/>
    <w:rsid w:val="00B9343B"/>
    <w:rsid w:val="00B93446"/>
    <w:rsid w:val="00B93686"/>
    <w:rsid w:val="00B93838"/>
    <w:rsid w:val="00B939DE"/>
    <w:rsid w:val="00B93B3C"/>
    <w:rsid w:val="00B93B8F"/>
    <w:rsid w:val="00B93C01"/>
    <w:rsid w:val="00B93E75"/>
    <w:rsid w:val="00B93ED4"/>
    <w:rsid w:val="00B94230"/>
    <w:rsid w:val="00B942D0"/>
    <w:rsid w:val="00B94361"/>
    <w:rsid w:val="00B944AB"/>
    <w:rsid w:val="00B944CD"/>
    <w:rsid w:val="00B9450A"/>
    <w:rsid w:val="00B946FB"/>
    <w:rsid w:val="00B9480A"/>
    <w:rsid w:val="00B94D2C"/>
    <w:rsid w:val="00B94DB0"/>
    <w:rsid w:val="00B94E89"/>
    <w:rsid w:val="00B94FC5"/>
    <w:rsid w:val="00B9529B"/>
    <w:rsid w:val="00B95427"/>
    <w:rsid w:val="00B95495"/>
    <w:rsid w:val="00B95808"/>
    <w:rsid w:val="00B9581F"/>
    <w:rsid w:val="00B9583F"/>
    <w:rsid w:val="00B958CD"/>
    <w:rsid w:val="00B95A21"/>
    <w:rsid w:val="00B95B89"/>
    <w:rsid w:val="00B95D0D"/>
    <w:rsid w:val="00B961DB"/>
    <w:rsid w:val="00B96214"/>
    <w:rsid w:val="00B963D6"/>
    <w:rsid w:val="00B964FF"/>
    <w:rsid w:val="00B965D0"/>
    <w:rsid w:val="00B96788"/>
    <w:rsid w:val="00B96882"/>
    <w:rsid w:val="00B968C7"/>
    <w:rsid w:val="00B96962"/>
    <w:rsid w:val="00B96ADC"/>
    <w:rsid w:val="00B96D9B"/>
    <w:rsid w:val="00B96FBE"/>
    <w:rsid w:val="00B97016"/>
    <w:rsid w:val="00B97133"/>
    <w:rsid w:val="00B9733C"/>
    <w:rsid w:val="00B97342"/>
    <w:rsid w:val="00B97418"/>
    <w:rsid w:val="00B97A55"/>
    <w:rsid w:val="00B97A93"/>
    <w:rsid w:val="00B97BCC"/>
    <w:rsid w:val="00B97C24"/>
    <w:rsid w:val="00B97CF7"/>
    <w:rsid w:val="00B97E16"/>
    <w:rsid w:val="00B97F15"/>
    <w:rsid w:val="00B97F6D"/>
    <w:rsid w:val="00BA0112"/>
    <w:rsid w:val="00BA025C"/>
    <w:rsid w:val="00BA0425"/>
    <w:rsid w:val="00BA05D0"/>
    <w:rsid w:val="00BA05FE"/>
    <w:rsid w:val="00BA087B"/>
    <w:rsid w:val="00BA08E7"/>
    <w:rsid w:val="00BA0984"/>
    <w:rsid w:val="00BA0A32"/>
    <w:rsid w:val="00BA0AD3"/>
    <w:rsid w:val="00BA0B10"/>
    <w:rsid w:val="00BA0C1E"/>
    <w:rsid w:val="00BA0CD6"/>
    <w:rsid w:val="00BA0CEB"/>
    <w:rsid w:val="00BA0F00"/>
    <w:rsid w:val="00BA106F"/>
    <w:rsid w:val="00BA11B9"/>
    <w:rsid w:val="00BA1241"/>
    <w:rsid w:val="00BA1342"/>
    <w:rsid w:val="00BA143D"/>
    <w:rsid w:val="00BA15BA"/>
    <w:rsid w:val="00BA165C"/>
    <w:rsid w:val="00BA187F"/>
    <w:rsid w:val="00BA1A8F"/>
    <w:rsid w:val="00BA20C9"/>
    <w:rsid w:val="00BA217E"/>
    <w:rsid w:val="00BA21B4"/>
    <w:rsid w:val="00BA2363"/>
    <w:rsid w:val="00BA23E3"/>
    <w:rsid w:val="00BA288C"/>
    <w:rsid w:val="00BA2960"/>
    <w:rsid w:val="00BA29BD"/>
    <w:rsid w:val="00BA2A74"/>
    <w:rsid w:val="00BA2ABF"/>
    <w:rsid w:val="00BA2B35"/>
    <w:rsid w:val="00BA2C1E"/>
    <w:rsid w:val="00BA2D08"/>
    <w:rsid w:val="00BA2F2B"/>
    <w:rsid w:val="00BA2F83"/>
    <w:rsid w:val="00BA2FC2"/>
    <w:rsid w:val="00BA314C"/>
    <w:rsid w:val="00BA318D"/>
    <w:rsid w:val="00BA3369"/>
    <w:rsid w:val="00BA342C"/>
    <w:rsid w:val="00BA3791"/>
    <w:rsid w:val="00BA37EF"/>
    <w:rsid w:val="00BA3ADB"/>
    <w:rsid w:val="00BA3CD4"/>
    <w:rsid w:val="00BA3E37"/>
    <w:rsid w:val="00BA3EE9"/>
    <w:rsid w:val="00BA425A"/>
    <w:rsid w:val="00BA4336"/>
    <w:rsid w:val="00BA4515"/>
    <w:rsid w:val="00BA4CC7"/>
    <w:rsid w:val="00BA4FE0"/>
    <w:rsid w:val="00BA529E"/>
    <w:rsid w:val="00BA5A98"/>
    <w:rsid w:val="00BA5AA0"/>
    <w:rsid w:val="00BA5AF8"/>
    <w:rsid w:val="00BA5B08"/>
    <w:rsid w:val="00BA5C61"/>
    <w:rsid w:val="00BA5C78"/>
    <w:rsid w:val="00BA6755"/>
    <w:rsid w:val="00BA678E"/>
    <w:rsid w:val="00BA68BE"/>
    <w:rsid w:val="00BA6BCF"/>
    <w:rsid w:val="00BA6BD3"/>
    <w:rsid w:val="00BA6D99"/>
    <w:rsid w:val="00BA6E5E"/>
    <w:rsid w:val="00BA6F9E"/>
    <w:rsid w:val="00BA6FE4"/>
    <w:rsid w:val="00BA71A8"/>
    <w:rsid w:val="00BA7483"/>
    <w:rsid w:val="00BA764F"/>
    <w:rsid w:val="00BA7762"/>
    <w:rsid w:val="00BA78F8"/>
    <w:rsid w:val="00BA7914"/>
    <w:rsid w:val="00BA7920"/>
    <w:rsid w:val="00BA7B4F"/>
    <w:rsid w:val="00BA7BE4"/>
    <w:rsid w:val="00BA7D59"/>
    <w:rsid w:val="00BB01CF"/>
    <w:rsid w:val="00BB01D2"/>
    <w:rsid w:val="00BB027C"/>
    <w:rsid w:val="00BB03D3"/>
    <w:rsid w:val="00BB0559"/>
    <w:rsid w:val="00BB057B"/>
    <w:rsid w:val="00BB0603"/>
    <w:rsid w:val="00BB0691"/>
    <w:rsid w:val="00BB0715"/>
    <w:rsid w:val="00BB09CE"/>
    <w:rsid w:val="00BB0AB7"/>
    <w:rsid w:val="00BB0AE7"/>
    <w:rsid w:val="00BB0B3D"/>
    <w:rsid w:val="00BB0BB8"/>
    <w:rsid w:val="00BB0D35"/>
    <w:rsid w:val="00BB0DBA"/>
    <w:rsid w:val="00BB1601"/>
    <w:rsid w:val="00BB175A"/>
    <w:rsid w:val="00BB1784"/>
    <w:rsid w:val="00BB1AD3"/>
    <w:rsid w:val="00BB1CFD"/>
    <w:rsid w:val="00BB1DB6"/>
    <w:rsid w:val="00BB1DDE"/>
    <w:rsid w:val="00BB1F2B"/>
    <w:rsid w:val="00BB2442"/>
    <w:rsid w:val="00BB244F"/>
    <w:rsid w:val="00BB2665"/>
    <w:rsid w:val="00BB2848"/>
    <w:rsid w:val="00BB285E"/>
    <w:rsid w:val="00BB2C05"/>
    <w:rsid w:val="00BB30A5"/>
    <w:rsid w:val="00BB3140"/>
    <w:rsid w:val="00BB3231"/>
    <w:rsid w:val="00BB3344"/>
    <w:rsid w:val="00BB3513"/>
    <w:rsid w:val="00BB35FB"/>
    <w:rsid w:val="00BB36A0"/>
    <w:rsid w:val="00BB3734"/>
    <w:rsid w:val="00BB3798"/>
    <w:rsid w:val="00BB39EB"/>
    <w:rsid w:val="00BB3C8F"/>
    <w:rsid w:val="00BB3F85"/>
    <w:rsid w:val="00BB4184"/>
    <w:rsid w:val="00BB42AF"/>
    <w:rsid w:val="00BB449D"/>
    <w:rsid w:val="00BB4582"/>
    <w:rsid w:val="00BB4584"/>
    <w:rsid w:val="00BB4643"/>
    <w:rsid w:val="00BB46F2"/>
    <w:rsid w:val="00BB4868"/>
    <w:rsid w:val="00BB4BE0"/>
    <w:rsid w:val="00BB4C52"/>
    <w:rsid w:val="00BB4DC5"/>
    <w:rsid w:val="00BB4E1A"/>
    <w:rsid w:val="00BB4E27"/>
    <w:rsid w:val="00BB4F45"/>
    <w:rsid w:val="00BB5273"/>
    <w:rsid w:val="00BB5360"/>
    <w:rsid w:val="00BB544E"/>
    <w:rsid w:val="00BB551D"/>
    <w:rsid w:val="00BB5699"/>
    <w:rsid w:val="00BB57DD"/>
    <w:rsid w:val="00BB57E6"/>
    <w:rsid w:val="00BB58C8"/>
    <w:rsid w:val="00BB5B81"/>
    <w:rsid w:val="00BB5C3E"/>
    <w:rsid w:val="00BB5DF9"/>
    <w:rsid w:val="00BB612F"/>
    <w:rsid w:val="00BB62A4"/>
    <w:rsid w:val="00BB67CF"/>
    <w:rsid w:val="00BB6997"/>
    <w:rsid w:val="00BB6A2B"/>
    <w:rsid w:val="00BB6A73"/>
    <w:rsid w:val="00BB6C58"/>
    <w:rsid w:val="00BB6D24"/>
    <w:rsid w:val="00BB6D92"/>
    <w:rsid w:val="00BB6DD4"/>
    <w:rsid w:val="00BB6E11"/>
    <w:rsid w:val="00BB6E5E"/>
    <w:rsid w:val="00BB6EB5"/>
    <w:rsid w:val="00BB72A0"/>
    <w:rsid w:val="00BB774D"/>
    <w:rsid w:val="00BB7799"/>
    <w:rsid w:val="00BB7827"/>
    <w:rsid w:val="00BB794D"/>
    <w:rsid w:val="00BB7951"/>
    <w:rsid w:val="00BB7A11"/>
    <w:rsid w:val="00BB7A3B"/>
    <w:rsid w:val="00BB7DCD"/>
    <w:rsid w:val="00BB7DEB"/>
    <w:rsid w:val="00BB7EC6"/>
    <w:rsid w:val="00BC00B7"/>
    <w:rsid w:val="00BC0192"/>
    <w:rsid w:val="00BC01F7"/>
    <w:rsid w:val="00BC047D"/>
    <w:rsid w:val="00BC05AF"/>
    <w:rsid w:val="00BC0670"/>
    <w:rsid w:val="00BC0684"/>
    <w:rsid w:val="00BC0A1A"/>
    <w:rsid w:val="00BC0A99"/>
    <w:rsid w:val="00BC0BEA"/>
    <w:rsid w:val="00BC0CE5"/>
    <w:rsid w:val="00BC0E1A"/>
    <w:rsid w:val="00BC130A"/>
    <w:rsid w:val="00BC136A"/>
    <w:rsid w:val="00BC18A5"/>
    <w:rsid w:val="00BC1A49"/>
    <w:rsid w:val="00BC1A64"/>
    <w:rsid w:val="00BC1BCD"/>
    <w:rsid w:val="00BC2033"/>
    <w:rsid w:val="00BC20FB"/>
    <w:rsid w:val="00BC22BA"/>
    <w:rsid w:val="00BC239D"/>
    <w:rsid w:val="00BC24C5"/>
    <w:rsid w:val="00BC2862"/>
    <w:rsid w:val="00BC289A"/>
    <w:rsid w:val="00BC2CEB"/>
    <w:rsid w:val="00BC2F61"/>
    <w:rsid w:val="00BC33B5"/>
    <w:rsid w:val="00BC33B9"/>
    <w:rsid w:val="00BC34E0"/>
    <w:rsid w:val="00BC3520"/>
    <w:rsid w:val="00BC3526"/>
    <w:rsid w:val="00BC35D6"/>
    <w:rsid w:val="00BC37E9"/>
    <w:rsid w:val="00BC3954"/>
    <w:rsid w:val="00BC3991"/>
    <w:rsid w:val="00BC3DD7"/>
    <w:rsid w:val="00BC3EBA"/>
    <w:rsid w:val="00BC3F39"/>
    <w:rsid w:val="00BC3FDE"/>
    <w:rsid w:val="00BC435D"/>
    <w:rsid w:val="00BC45D9"/>
    <w:rsid w:val="00BC496E"/>
    <w:rsid w:val="00BC49D7"/>
    <w:rsid w:val="00BC49FC"/>
    <w:rsid w:val="00BC4D09"/>
    <w:rsid w:val="00BC50C7"/>
    <w:rsid w:val="00BC50FF"/>
    <w:rsid w:val="00BC5336"/>
    <w:rsid w:val="00BC5571"/>
    <w:rsid w:val="00BC55B9"/>
    <w:rsid w:val="00BC57B3"/>
    <w:rsid w:val="00BC5B08"/>
    <w:rsid w:val="00BC60AF"/>
    <w:rsid w:val="00BC6210"/>
    <w:rsid w:val="00BC647E"/>
    <w:rsid w:val="00BC648E"/>
    <w:rsid w:val="00BC64A6"/>
    <w:rsid w:val="00BC6827"/>
    <w:rsid w:val="00BC690C"/>
    <w:rsid w:val="00BC69A7"/>
    <w:rsid w:val="00BC69E8"/>
    <w:rsid w:val="00BC6B88"/>
    <w:rsid w:val="00BC6C06"/>
    <w:rsid w:val="00BC6C13"/>
    <w:rsid w:val="00BC6ED2"/>
    <w:rsid w:val="00BC6EF4"/>
    <w:rsid w:val="00BC7112"/>
    <w:rsid w:val="00BC7278"/>
    <w:rsid w:val="00BC72AC"/>
    <w:rsid w:val="00BC73A3"/>
    <w:rsid w:val="00BC776B"/>
    <w:rsid w:val="00BC7ADE"/>
    <w:rsid w:val="00BC7AE9"/>
    <w:rsid w:val="00BC7E2A"/>
    <w:rsid w:val="00BC7FF2"/>
    <w:rsid w:val="00BD062C"/>
    <w:rsid w:val="00BD07DE"/>
    <w:rsid w:val="00BD0878"/>
    <w:rsid w:val="00BD0879"/>
    <w:rsid w:val="00BD0C29"/>
    <w:rsid w:val="00BD0F44"/>
    <w:rsid w:val="00BD1156"/>
    <w:rsid w:val="00BD148D"/>
    <w:rsid w:val="00BD1730"/>
    <w:rsid w:val="00BD176C"/>
    <w:rsid w:val="00BD18E7"/>
    <w:rsid w:val="00BD18FD"/>
    <w:rsid w:val="00BD1EA7"/>
    <w:rsid w:val="00BD20A8"/>
    <w:rsid w:val="00BD216C"/>
    <w:rsid w:val="00BD2315"/>
    <w:rsid w:val="00BD2352"/>
    <w:rsid w:val="00BD260D"/>
    <w:rsid w:val="00BD27E0"/>
    <w:rsid w:val="00BD2964"/>
    <w:rsid w:val="00BD29B5"/>
    <w:rsid w:val="00BD2A13"/>
    <w:rsid w:val="00BD2B74"/>
    <w:rsid w:val="00BD2DA7"/>
    <w:rsid w:val="00BD2DFE"/>
    <w:rsid w:val="00BD2EB1"/>
    <w:rsid w:val="00BD34B0"/>
    <w:rsid w:val="00BD3811"/>
    <w:rsid w:val="00BD381C"/>
    <w:rsid w:val="00BD39FD"/>
    <w:rsid w:val="00BD3FB3"/>
    <w:rsid w:val="00BD41D9"/>
    <w:rsid w:val="00BD41F7"/>
    <w:rsid w:val="00BD421B"/>
    <w:rsid w:val="00BD4366"/>
    <w:rsid w:val="00BD44B6"/>
    <w:rsid w:val="00BD45CD"/>
    <w:rsid w:val="00BD4777"/>
    <w:rsid w:val="00BD47D4"/>
    <w:rsid w:val="00BD47E1"/>
    <w:rsid w:val="00BD4A2A"/>
    <w:rsid w:val="00BD4CFA"/>
    <w:rsid w:val="00BD4D95"/>
    <w:rsid w:val="00BD4DE1"/>
    <w:rsid w:val="00BD4E26"/>
    <w:rsid w:val="00BD4F81"/>
    <w:rsid w:val="00BD5113"/>
    <w:rsid w:val="00BD537D"/>
    <w:rsid w:val="00BD559F"/>
    <w:rsid w:val="00BD5ACC"/>
    <w:rsid w:val="00BD5D8E"/>
    <w:rsid w:val="00BD5E3C"/>
    <w:rsid w:val="00BD5E4D"/>
    <w:rsid w:val="00BD5F67"/>
    <w:rsid w:val="00BD6267"/>
    <w:rsid w:val="00BD62E8"/>
    <w:rsid w:val="00BD638B"/>
    <w:rsid w:val="00BD67BC"/>
    <w:rsid w:val="00BD67E7"/>
    <w:rsid w:val="00BD694D"/>
    <w:rsid w:val="00BD6C0C"/>
    <w:rsid w:val="00BD6C0F"/>
    <w:rsid w:val="00BD7133"/>
    <w:rsid w:val="00BD72CF"/>
    <w:rsid w:val="00BD7435"/>
    <w:rsid w:val="00BD75A1"/>
    <w:rsid w:val="00BD78BC"/>
    <w:rsid w:val="00BD79DD"/>
    <w:rsid w:val="00BD7AED"/>
    <w:rsid w:val="00BD7BB6"/>
    <w:rsid w:val="00BD7CEB"/>
    <w:rsid w:val="00BD7E0A"/>
    <w:rsid w:val="00BD7E54"/>
    <w:rsid w:val="00BD7F9D"/>
    <w:rsid w:val="00BE05E8"/>
    <w:rsid w:val="00BE0714"/>
    <w:rsid w:val="00BE0CA5"/>
    <w:rsid w:val="00BE0F2E"/>
    <w:rsid w:val="00BE0FA6"/>
    <w:rsid w:val="00BE15BE"/>
    <w:rsid w:val="00BE16A1"/>
    <w:rsid w:val="00BE1BA5"/>
    <w:rsid w:val="00BE1E16"/>
    <w:rsid w:val="00BE1E5C"/>
    <w:rsid w:val="00BE1E9E"/>
    <w:rsid w:val="00BE1F8A"/>
    <w:rsid w:val="00BE28AC"/>
    <w:rsid w:val="00BE29D5"/>
    <w:rsid w:val="00BE2C5F"/>
    <w:rsid w:val="00BE2FA7"/>
    <w:rsid w:val="00BE2FAE"/>
    <w:rsid w:val="00BE32E9"/>
    <w:rsid w:val="00BE339F"/>
    <w:rsid w:val="00BE3443"/>
    <w:rsid w:val="00BE37BD"/>
    <w:rsid w:val="00BE380C"/>
    <w:rsid w:val="00BE386A"/>
    <w:rsid w:val="00BE461F"/>
    <w:rsid w:val="00BE471C"/>
    <w:rsid w:val="00BE4751"/>
    <w:rsid w:val="00BE4996"/>
    <w:rsid w:val="00BE4A03"/>
    <w:rsid w:val="00BE4A2A"/>
    <w:rsid w:val="00BE4E5D"/>
    <w:rsid w:val="00BE5139"/>
    <w:rsid w:val="00BE5172"/>
    <w:rsid w:val="00BE53E6"/>
    <w:rsid w:val="00BE57CA"/>
    <w:rsid w:val="00BE591A"/>
    <w:rsid w:val="00BE5B5A"/>
    <w:rsid w:val="00BE5E83"/>
    <w:rsid w:val="00BE5F70"/>
    <w:rsid w:val="00BE5FDB"/>
    <w:rsid w:val="00BE601B"/>
    <w:rsid w:val="00BE6093"/>
    <w:rsid w:val="00BE6302"/>
    <w:rsid w:val="00BE6974"/>
    <w:rsid w:val="00BE6B36"/>
    <w:rsid w:val="00BE6C94"/>
    <w:rsid w:val="00BE6D33"/>
    <w:rsid w:val="00BE6FA7"/>
    <w:rsid w:val="00BE706F"/>
    <w:rsid w:val="00BE70A8"/>
    <w:rsid w:val="00BE7461"/>
    <w:rsid w:val="00BE799D"/>
    <w:rsid w:val="00BE7AEC"/>
    <w:rsid w:val="00BE7CA7"/>
    <w:rsid w:val="00BE7DF1"/>
    <w:rsid w:val="00BE7E83"/>
    <w:rsid w:val="00BE7EF8"/>
    <w:rsid w:val="00BE7F27"/>
    <w:rsid w:val="00BE7F3D"/>
    <w:rsid w:val="00BE7F84"/>
    <w:rsid w:val="00BF03DA"/>
    <w:rsid w:val="00BF0A21"/>
    <w:rsid w:val="00BF0C18"/>
    <w:rsid w:val="00BF0C59"/>
    <w:rsid w:val="00BF0D16"/>
    <w:rsid w:val="00BF0E68"/>
    <w:rsid w:val="00BF108A"/>
    <w:rsid w:val="00BF10A3"/>
    <w:rsid w:val="00BF129B"/>
    <w:rsid w:val="00BF13AD"/>
    <w:rsid w:val="00BF15BD"/>
    <w:rsid w:val="00BF1793"/>
    <w:rsid w:val="00BF1915"/>
    <w:rsid w:val="00BF1A79"/>
    <w:rsid w:val="00BF1AD5"/>
    <w:rsid w:val="00BF1BB4"/>
    <w:rsid w:val="00BF1BEE"/>
    <w:rsid w:val="00BF1C03"/>
    <w:rsid w:val="00BF1D7E"/>
    <w:rsid w:val="00BF1E8E"/>
    <w:rsid w:val="00BF1F93"/>
    <w:rsid w:val="00BF2058"/>
    <w:rsid w:val="00BF21E3"/>
    <w:rsid w:val="00BF230C"/>
    <w:rsid w:val="00BF237D"/>
    <w:rsid w:val="00BF23BA"/>
    <w:rsid w:val="00BF23F1"/>
    <w:rsid w:val="00BF249C"/>
    <w:rsid w:val="00BF24C0"/>
    <w:rsid w:val="00BF24CB"/>
    <w:rsid w:val="00BF2BF2"/>
    <w:rsid w:val="00BF31F1"/>
    <w:rsid w:val="00BF322F"/>
    <w:rsid w:val="00BF339E"/>
    <w:rsid w:val="00BF33F3"/>
    <w:rsid w:val="00BF3618"/>
    <w:rsid w:val="00BF3625"/>
    <w:rsid w:val="00BF386F"/>
    <w:rsid w:val="00BF38C0"/>
    <w:rsid w:val="00BF3D4B"/>
    <w:rsid w:val="00BF3EB9"/>
    <w:rsid w:val="00BF3F62"/>
    <w:rsid w:val="00BF42C7"/>
    <w:rsid w:val="00BF438F"/>
    <w:rsid w:val="00BF47E9"/>
    <w:rsid w:val="00BF4940"/>
    <w:rsid w:val="00BF49DB"/>
    <w:rsid w:val="00BF4A86"/>
    <w:rsid w:val="00BF4E2A"/>
    <w:rsid w:val="00BF5217"/>
    <w:rsid w:val="00BF5218"/>
    <w:rsid w:val="00BF540D"/>
    <w:rsid w:val="00BF549A"/>
    <w:rsid w:val="00BF5741"/>
    <w:rsid w:val="00BF593F"/>
    <w:rsid w:val="00BF59DD"/>
    <w:rsid w:val="00BF5DB9"/>
    <w:rsid w:val="00BF5F6D"/>
    <w:rsid w:val="00BF6079"/>
    <w:rsid w:val="00BF608E"/>
    <w:rsid w:val="00BF62C3"/>
    <w:rsid w:val="00BF6647"/>
    <w:rsid w:val="00BF68C6"/>
    <w:rsid w:val="00BF6951"/>
    <w:rsid w:val="00BF6A6D"/>
    <w:rsid w:val="00BF6D46"/>
    <w:rsid w:val="00BF758E"/>
    <w:rsid w:val="00BF7684"/>
    <w:rsid w:val="00BF7782"/>
    <w:rsid w:val="00BF7948"/>
    <w:rsid w:val="00BF7A19"/>
    <w:rsid w:val="00BF7A67"/>
    <w:rsid w:val="00BF7A7F"/>
    <w:rsid w:val="00BF7D7A"/>
    <w:rsid w:val="00BF7E62"/>
    <w:rsid w:val="00C000A5"/>
    <w:rsid w:val="00C0019F"/>
    <w:rsid w:val="00C001A2"/>
    <w:rsid w:val="00C003B0"/>
    <w:rsid w:val="00C003CF"/>
    <w:rsid w:val="00C006EC"/>
    <w:rsid w:val="00C0070D"/>
    <w:rsid w:val="00C0071F"/>
    <w:rsid w:val="00C0075D"/>
    <w:rsid w:val="00C00ACE"/>
    <w:rsid w:val="00C00F85"/>
    <w:rsid w:val="00C00FBD"/>
    <w:rsid w:val="00C01068"/>
    <w:rsid w:val="00C01093"/>
    <w:rsid w:val="00C015E9"/>
    <w:rsid w:val="00C01655"/>
    <w:rsid w:val="00C0191F"/>
    <w:rsid w:val="00C019A9"/>
    <w:rsid w:val="00C01AC9"/>
    <w:rsid w:val="00C01BCC"/>
    <w:rsid w:val="00C01EC2"/>
    <w:rsid w:val="00C01F1B"/>
    <w:rsid w:val="00C02034"/>
    <w:rsid w:val="00C02106"/>
    <w:rsid w:val="00C0213F"/>
    <w:rsid w:val="00C0224A"/>
    <w:rsid w:val="00C023F3"/>
    <w:rsid w:val="00C026D9"/>
    <w:rsid w:val="00C027B5"/>
    <w:rsid w:val="00C0283D"/>
    <w:rsid w:val="00C029FD"/>
    <w:rsid w:val="00C02E88"/>
    <w:rsid w:val="00C02FB7"/>
    <w:rsid w:val="00C03051"/>
    <w:rsid w:val="00C03052"/>
    <w:rsid w:val="00C033CE"/>
    <w:rsid w:val="00C033F9"/>
    <w:rsid w:val="00C0370F"/>
    <w:rsid w:val="00C03722"/>
    <w:rsid w:val="00C0377B"/>
    <w:rsid w:val="00C0385C"/>
    <w:rsid w:val="00C03C6C"/>
    <w:rsid w:val="00C03E25"/>
    <w:rsid w:val="00C03F3C"/>
    <w:rsid w:val="00C04023"/>
    <w:rsid w:val="00C04060"/>
    <w:rsid w:val="00C042D6"/>
    <w:rsid w:val="00C04409"/>
    <w:rsid w:val="00C044B9"/>
    <w:rsid w:val="00C0450C"/>
    <w:rsid w:val="00C04828"/>
    <w:rsid w:val="00C04832"/>
    <w:rsid w:val="00C049C0"/>
    <w:rsid w:val="00C04A07"/>
    <w:rsid w:val="00C04AA9"/>
    <w:rsid w:val="00C04B1C"/>
    <w:rsid w:val="00C04B8B"/>
    <w:rsid w:val="00C04B99"/>
    <w:rsid w:val="00C04BD9"/>
    <w:rsid w:val="00C05232"/>
    <w:rsid w:val="00C053CB"/>
    <w:rsid w:val="00C05419"/>
    <w:rsid w:val="00C055E2"/>
    <w:rsid w:val="00C05826"/>
    <w:rsid w:val="00C05841"/>
    <w:rsid w:val="00C059DC"/>
    <w:rsid w:val="00C05A96"/>
    <w:rsid w:val="00C05AE4"/>
    <w:rsid w:val="00C05BCC"/>
    <w:rsid w:val="00C05C37"/>
    <w:rsid w:val="00C05C49"/>
    <w:rsid w:val="00C05D57"/>
    <w:rsid w:val="00C0605E"/>
    <w:rsid w:val="00C067A2"/>
    <w:rsid w:val="00C06CE3"/>
    <w:rsid w:val="00C06D34"/>
    <w:rsid w:val="00C06DE2"/>
    <w:rsid w:val="00C07408"/>
    <w:rsid w:val="00C076B7"/>
    <w:rsid w:val="00C07859"/>
    <w:rsid w:val="00C07DA6"/>
    <w:rsid w:val="00C07E01"/>
    <w:rsid w:val="00C102CB"/>
    <w:rsid w:val="00C1052B"/>
    <w:rsid w:val="00C10892"/>
    <w:rsid w:val="00C109D1"/>
    <w:rsid w:val="00C10AD0"/>
    <w:rsid w:val="00C10B92"/>
    <w:rsid w:val="00C10F3B"/>
    <w:rsid w:val="00C10F8D"/>
    <w:rsid w:val="00C111F0"/>
    <w:rsid w:val="00C113EC"/>
    <w:rsid w:val="00C11572"/>
    <w:rsid w:val="00C116E9"/>
    <w:rsid w:val="00C1171D"/>
    <w:rsid w:val="00C118E5"/>
    <w:rsid w:val="00C11BBA"/>
    <w:rsid w:val="00C11DA5"/>
    <w:rsid w:val="00C11E11"/>
    <w:rsid w:val="00C11EC4"/>
    <w:rsid w:val="00C11ED4"/>
    <w:rsid w:val="00C11F33"/>
    <w:rsid w:val="00C12071"/>
    <w:rsid w:val="00C12138"/>
    <w:rsid w:val="00C12139"/>
    <w:rsid w:val="00C122BE"/>
    <w:rsid w:val="00C122E8"/>
    <w:rsid w:val="00C12320"/>
    <w:rsid w:val="00C12349"/>
    <w:rsid w:val="00C125A3"/>
    <w:rsid w:val="00C125EB"/>
    <w:rsid w:val="00C1265E"/>
    <w:rsid w:val="00C126B3"/>
    <w:rsid w:val="00C127DA"/>
    <w:rsid w:val="00C128A5"/>
    <w:rsid w:val="00C128C4"/>
    <w:rsid w:val="00C12D20"/>
    <w:rsid w:val="00C12E8F"/>
    <w:rsid w:val="00C1301F"/>
    <w:rsid w:val="00C1347A"/>
    <w:rsid w:val="00C13718"/>
    <w:rsid w:val="00C1391D"/>
    <w:rsid w:val="00C13D38"/>
    <w:rsid w:val="00C13D66"/>
    <w:rsid w:val="00C14592"/>
    <w:rsid w:val="00C145EF"/>
    <w:rsid w:val="00C147CD"/>
    <w:rsid w:val="00C14807"/>
    <w:rsid w:val="00C14909"/>
    <w:rsid w:val="00C14AEC"/>
    <w:rsid w:val="00C14BB1"/>
    <w:rsid w:val="00C14DF7"/>
    <w:rsid w:val="00C14F9A"/>
    <w:rsid w:val="00C14F9F"/>
    <w:rsid w:val="00C15120"/>
    <w:rsid w:val="00C15629"/>
    <w:rsid w:val="00C15A0A"/>
    <w:rsid w:val="00C15AA7"/>
    <w:rsid w:val="00C15CFE"/>
    <w:rsid w:val="00C15E06"/>
    <w:rsid w:val="00C160B1"/>
    <w:rsid w:val="00C162F9"/>
    <w:rsid w:val="00C16442"/>
    <w:rsid w:val="00C1651D"/>
    <w:rsid w:val="00C16599"/>
    <w:rsid w:val="00C166B4"/>
    <w:rsid w:val="00C16850"/>
    <w:rsid w:val="00C1692C"/>
    <w:rsid w:val="00C16B38"/>
    <w:rsid w:val="00C16C2E"/>
    <w:rsid w:val="00C174A9"/>
    <w:rsid w:val="00C174C8"/>
    <w:rsid w:val="00C17645"/>
    <w:rsid w:val="00C1772D"/>
    <w:rsid w:val="00C1779F"/>
    <w:rsid w:val="00C178E6"/>
    <w:rsid w:val="00C17AC8"/>
    <w:rsid w:val="00C17AFA"/>
    <w:rsid w:val="00C17E93"/>
    <w:rsid w:val="00C17EC5"/>
    <w:rsid w:val="00C200D3"/>
    <w:rsid w:val="00C20451"/>
    <w:rsid w:val="00C205AF"/>
    <w:rsid w:val="00C206A2"/>
    <w:rsid w:val="00C207AD"/>
    <w:rsid w:val="00C20962"/>
    <w:rsid w:val="00C2097E"/>
    <w:rsid w:val="00C20995"/>
    <w:rsid w:val="00C20AD5"/>
    <w:rsid w:val="00C20BFD"/>
    <w:rsid w:val="00C20C8B"/>
    <w:rsid w:val="00C20CC4"/>
    <w:rsid w:val="00C20D12"/>
    <w:rsid w:val="00C21560"/>
    <w:rsid w:val="00C21712"/>
    <w:rsid w:val="00C21831"/>
    <w:rsid w:val="00C21AF8"/>
    <w:rsid w:val="00C21CCD"/>
    <w:rsid w:val="00C21D7B"/>
    <w:rsid w:val="00C21E1D"/>
    <w:rsid w:val="00C21EB5"/>
    <w:rsid w:val="00C22447"/>
    <w:rsid w:val="00C22569"/>
    <w:rsid w:val="00C22774"/>
    <w:rsid w:val="00C22861"/>
    <w:rsid w:val="00C22B2C"/>
    <w:rsid w:val="00C22B70"/>
    <w:rsid w:val="00C22C29"/>
    <w:rsid w:val="00C22D60"/>
    <w:rsid w:val="00C22D84"/>
    <w:rsid w:val="00C22FB5"/>
    <w:rsid w:val="00C22FBB"/>
    <w:rsid w:val="00C22FBF"/>
    <w:rsid w:val="00C22FE9"/>
    <w:rsid w:val="00C2310C"/>
    <w:rsid w:val="00C231CE"/>
    <w:rsid w:val="00C2355D"/>
    <w:rsid w:val="00C23826"/>
    <w:rsid w:val="00C2388D"/>
    <w:rsid w:val="00C238E7"/>
    <w:rsid w:val="00C238ED"/>
    <w:rsid w:val="00C23E20"/>
    <w:rsid w:val="00C240B1"/>
    <w:rsid w:val="00C2410A"/>
    <w:rsid w:val="00C24174"/>
    <w:rsid w:val="00C241B8"/>
    <w:rsid w:val="00C241F6"/>
    <w:rsid w:val="00C24484"/>
    <w:rsid w:val="00C244D6"/>
    <w:rsid w:val="00C24614"/>
    <w:rsid w:val="00C24820"/>
    <w:rsid w:val="00C248A0"/>
    <w:rsid w:val="00C24948"/>
    <w:rsid w:val="00C24C0E"/>
    <w:rsid w:val="00C24E58"/>
    <w:rsid w:val="00C24F17"/>
    <w:rsid w:val="00C24F19"/>
    <w:rsid w:val="00C25712"/>
    <w:rsid w:val="00C25850"/>
    <w:rsid w:val="00C259B4"/>
    <w:rsid w:val="00C25A1A"/>
    <w:rsid w:val="00C25B15"/>
    <w:rsid w:val="00C25E58"/>
    <w:rsid w:val="00C25F54"/>
    <w:rsid w:val="00C25F5E"/>
    <w:rsid w:val="00C26010"/>
    <w:rsid w:val="00C2609E"/>
    <w:rsid w:val="00C26241"/>
    <w:rsid w:val="00C26434"/>
    <w:rsid w:val="00C26822"/>
    <w:rsid w:val="00C269DE"/>
    <w:rsid w:val="00C26B3E"/>
    <w:rsid w:val="00C26C50"/>
    <w:rsid w:val="00C26C72"/>
    <w:rsid w:val="00C26CA6"/>
    <w:rsid w:val="00C26F3E"/>
    <w:rsid w:val="00C275F1"/>
    <w:rsid w:val="00C27626"/>
    <w:rsid w:val="00C277D6"/>
    <w:rsid w:val="00C27960"/>
    <w:rsid w:val="00C27AE8"/>
    <w:rsid w:val="00C27B25"/>
    <w:rsid w:val="00C27C6E"/>
    <w:rsid w:val="00C27C8D"/>
    <w:rsid w:val="00C30148"/>
    <w:rsid w:val="00C3019C"/>
    <w:rsid w:val="00C305A6"/>
    <w:rsid w:val="00C306A8"/>
    <w:rsid w:val="00C307CF"/>
    <w:rsid w:val="00C30D8A"/>
    <w:rsid w:val="00C30E8E"/>
    <w:rsid w:val="00C30F8F"/>
    <w:rsid w:val="00C3115C"/>
    <w:rsid w:val="00C311E1"/>
    <w:rsid w:val="00C31461"/>
    <w:rsid w:val="00C31494"/>
    <w:rsid w:val="00C31622"/>
    <w:rsid w:val="00C316FC"/>
    <w:rsid w:val="00C318C9"/>
    <w:rsid w:val="00C318ED"/>
    <w:rsid w:val="00C319EC"/>
    <w:rsid w:val="00C31A60"/>
    <w:rsid w:val="00C31AE5"/>
    <w:rsid w:val="00C31B6C"/>
    <w:rsid w:val="00C31C21"/>
    <w:rsid w:val="00C31E37"/>
    <w:rsid w:val="00C31EA0"/>
    <w:rsid w:val="00C31ED7"/>
    <w:rsid w:val="00C31F79"/>
    <w:rsid w:val="00C320B0"/>
    <w:rsid w:val="00C3210E"/>
    <w:rsid w:val="00C32152"/>
    <w:rsid w:val="00C32458"/>
    <w:rsid w:val="00C32467"/>
    <w:rsid w:val="00C32624"/>
    <w:rsid w:val="00C32958"/>
    <w:rsid w:val="00C32ADB"/>
    <w:rsid w:val="00C32E47"/>
    <w:rsid w:val="00C32E9E"/>
    <w:rsid w:val="00C33008"/>
    <w:rsid w:val="00C3326F"/>
    <w:rsid w:val="00C33639"/>
    <w:rsid w:val="00C33661"/>
    <w:rsid w:val="00C33842"/>
    <w:rsid w:val="00C33B3F"/>
    <w:rsid w:val="00C33BBF"/>
    <w:rsid w:val="00C33E06"/>
    <w:rsid w:val="00C33F90"/>
    <w:rsid w:val="00C34068"/>
    <w:rsid w:val="00C341FF"/>
    <w:rsid w:val="00C348A0"/>
    <w:rsid w:val="00C34A98"/>
    <w:rsid w:val="00C34AE9"/>
    <w:rsid w:val="00C34C68"/>
    <w:rsid w:val="00C34C75"/>
    <w:rsid w:val="00C34F13"/>
    <w:rsid w:val="00C34F14"/>
    <w:rsid w:val="00C34F6F"/>
    <w:rsid w:val="00C34FEA"/>
    <w:rsid w:val="00C3501B"/>
    <w:rsid w:val="00C351C2"/>
    <w:rsid w:val="00C3585A"/>
    <w:rsid w:val="00C3594E"/>
    <w:rsid w:val="00C35A07"/>
    <w:rsid w:val="00C35A16"/>
    <w:rsid w:val="00C35B82"/>
    <w:rsid w:val="00C36208"/>
    <w:rsid w:val="00C362EB"/>
    <w:rsid w:val="00C36455"/>
    <w:rsid w:val="00C3648F"/>
    <w:rsid w:val="00C36595"/>
    <w:rsid w:val="00C3662A"/>
    <w:rsid w:val="00C368BE"/>
    <w:rsid w:val="00C369D0"/>
    <w:rsid w:val="00C369FF"/>
    <w:rsid w:val="00C36A80"/>
    <w:rsid w:val="00C36AA1"/>
    <w:rsid w:val="00C36B63"/>
    <w:rsid w:val="00C36D32"/>
    <w:rsid w:val="00C36DE3"/>
    <w:rsid w:val="00C36E48"/>
    <w:rsid w:val="00C36ED4"/>
    <w:rsid w:val="00C36FD4"/>
    <w:rsid w:val="00C371F5"/>
    <w:rsid w:val="00C37419"/>
    <w:rsid w:val="00C37461"/>
    <w:rsid w:val="00C378C0"/>
    <w:rsid w:val="00C37B29"/>
    <w:rsid w:val="00C37B78"/>
    <w:rsid w:val="00C37CCC"/>
    <w:rsid w:val="00C37D0E"/>
    <w:rsid w:val="00C37EB4"/>
    <w:rsid w:val="00C37EED"/>
    <w:rsid w:val="00C37FCE"/>
    <w:rsid w:val="00C40156"/>
    <w:rsid w:val="00C4063D"/>
    <w:rsid w:val="00C406ED"/>
    <w:rsid w:val="00C40701"/>
    <w:rsid w:val="00C4079E"/>
    <w:rsid w:val="00C40906"/>
    <w:rsid w:val="00C4098D"/>
    <w:rsid w:val="00C4098F"/>
    <w:rsid w:val="00C40AC7"/>
    <w:rsid w:val="00C40AE3"/>
    <w:rsid w:val="00C40C69"/>
    <w:rsid w:val="00C40EE3"/>
    <w:rsid w:val="00C4121E"/>
    <w:rsid w:val="00C41274"/>
    <w:rsid w:val="00C41644"/>
    <w:rsid w:val="00C41839"/>
    <w:rsid w:val="00C418D9"/>
    <w:rsid w:val="00C41C01"/>
    <w:rsid w:val="00C41C36"/>
    <w:rsid w:val="00C41DD7"/>
    <w:rsid w:val="00C41F7C"/>
    <w:rsid w:val="00C41F80"/>
    <w:rsid w:val="00C41F8B"/>
    <w:rsid w:val="00C41FAC"/>
    <w:rsid w:val="00C4214F"/>
    <w:rsid w:val="00C42208"/>
    <w:rsid w:val="00C422B0"/>
    <w:rsid w:val="00C422B1"/>
    <w:rsid w:val="00C424B4"/>
    <w:rsid w:val="00C42609"/>
    <w:rsid w:val="00C429F2"/>
    <w:rsid w:val="00C42ADE"/>
    <w:rsid w:val="00C42B2A"/>
    <w:rsid w:val="00C42F4E"/>
    <w:rsid w:val="00C42F59"/>
    <w:rsid w:val="00C42F95"/>
    <w:rsid w:val="00C42FED"/>
    <w:rsid w:val="00C43052"/>
    <w:rsid w:val="00C43059"/>
    <w:rsid w:val="00C43185"/>
    <w:rsid w:val="00C43354"/>
    <w:rsid w:val="00C43450"/>
    <w:rsid w:val="00C4365E"/>
    <w:rsid w:val="00C43AEC"/>
    <w:rsid w:val="00C43C8A"/>
    <w:rsid w:val="00C43E2A"/>
    <w:rsid w:val="00C43EEF"/>
    <w:rsid w:val="00C43F71"/>
    <w:rsid w:val="00C4403F"/>
    <w:rsid w:val="00C4428D"/>
    <w:rsid w:val="00C44429"/>
    <w:rsid w:val="00C4445E"/>
    <w:rsid w:val="00C4461A"/>
    <w:rsid w:val="00C446D4"/>
    <w:rsid w:val="00C44766"/>
    <w:rsid w:val="00C447AE"/>
    <w:rsid w:val="00C449D3"/>
    <w:rsid w:val="00C44A37"/>
    <w:rsid w:val="00C44B2F"/>
    <w:rsid w:val="00C44C7A"/>
    <w:rsid w:val="00C45043"/>
    <w:rsid w:val="00C4528A"/>
    <w:rsid w:val="00C4532E"/>
    <w:rsid w:val="00C4538A"/>
    <w:rsid w:val="00C4541C"/>
    <w:rsid w:val="00C45696"/>
    <w:rsid w:val="00C457F5"/>
    <w:rsid w:val="00C459E2"/>
    <w:rsid w:val="00C45E84"/>
    <w:rsid w:val="00C45FBD"/>
    <w:rsid w:val="00C46495"/>
    <w:rsid w:val="00C46644"/>
    <w:rsid w:val="00C4664F"/>
    <w:rsid w:val="00C4684B"/>
    <w:rsid w:val="00C46948"/>
    <w:rsid w:val="00C469BE"/>
    <w:rsid w:val="00C46AA8"/>
    <w:rsid w:val="00C46C03"/>
    <w:rsid w:val="00C46C63"/>
    <w:rsid w:val="00C470D4"/>
    <w:rsid w:val="00C4722E"/>
    <w:rsid w:val="00C47513"/>
    <w:rsid w:val="00C47544"/>
    <w:rsid w:val="00C47689"/>
    <w:rsid w:val="00C47837"/>
    <w:rsid w:val="00C47EC5"/>
    <w:rsid w:val="00C5044A"/>
    <w:rsid w:val="00C50526"/>
    <w:rsid w:val="00C506B0"/>
    <w:rsid w:val="00C50796"/>
    <w:rsid w:val="00C50841"/>
    <w:rsid w:val="00C508CA"/>
    <w:rsid w:val="00C50A48"/>
    <w:rsid w:val="00C50AB7"/>
    <w:rsid w:val="00C5102D"/>
    <w:rsid w:val="00C51137"/>
    <w:rsid w:val="00C51246"/>
    <w:rsid w:val="00C5131C"/>
    <w:rsid w:val="00C51351"/>
    <w:rsid w:val="00C513E7"/>
    <w:rsid w:val="00C5145D"/>
    <w:rsid w:val="00C5152C"/>
    <w:rsid w:val="00C5156B"/>
    <w:rsid w:val="00C51776"/>
    <w:rsid w:val="00C51813"/>
    <w:rsid w:val="00C5183D"/>
    <w:rsid w:val="00C51A84"/>
    <w:rsid w:val="00C51AAE"/>
    <w:rsid w:val="00C51D83"/>
    <w:rsid w:val="00C51DCA"/>
    <w:rsid w:val="00C51FEA"/>
    <w:rsid w:val="00C51FEB"/>
    <w:rsid w:val="00C52057"/>
    <w:rsid w:val="00C52119"/>
    <w:rsid w:val="00C52120"/>
    <w:rsid w:val="00C524AE"/>
    <w:rsid w:val="00C52AC3"/>
    <w:rsid w:val="00C52FC3"/>
    <w:rsid w:val="00C53079"/>
    <w:rsid w:val="00C53234"/>
    <w:rsid w:val="00C5363E"/>
    <w:rsid w:val="00C53735"/>
    <w:rsid w:val="00C539A3"/>
    <w:rsid w:val="00C53D13"/>
    <w:rsid w:val="00C53DFB"/>
    <w:rsid w:val="00C53F2C"/>
    <w:rsid w:val="00C53F4A"/>
    <w:rsid w:val="00C53F9F"/>
    <w:rsid w:val="00C54058"/>
    <w:rsid w:val="00C54094"/>
    <w:rsid w:val="00C5410B"/>
    <w:rsid w:val="00C54173"/>
    <w:rsid w:val="00C5445F"/>
    <w:rsid w:val="00C54575"/>
    <w:rsid w:val="00C5459B"/>
    <w:rsid w:val="00C54624"/>
    <w:rsid w:val="00C548C1"/>
    <w:rsid w:val="00C54D31"/>
    <w:rsid w:val="00C54EA7"/>
    <w:rsid w:val="00C54F5D"/>
    <w:rsid w:val="00C55082"/>
    <w:rsid w:val="00C551AA"/>
    <w:rsid w:val="00C55211"/>
    <w:rsid w:val="00C5527C"/>
    <w:rsid w:val="00C55337"/>
    <w:rsid w:val="00C553CB"/>
    <w:rsid w:val="00C55479"/>
    <w:rsid w:val="00C55842"/>
    <w:rsid w:val="00C55B8E"/>
    <w:rsid w:val="00C55D68"/>
    <w:rsid w:val="00C55E57"/>
    <w:rsid w:val="00C55F0E"/>
    <w:rsid w:val="00C55F6C"/>
    <w:rsid w:val="00C560EC"/>
    <w:rsid w:val="00C56187"/>
    <w:rsid w:val="00C56386"/>
    <w:rsid w:val="00C564AA"/>
    <w:rsid w:val="00C564D3"/>
    <w:rsid w:val="00C56530"/>
    <w:rsid w:val="00C56588"/>
    <w:rsid w:val="00C565B2"/>
    <w:rsid w:val="00C565D0"/>
    <w:rsid w:val="00C5661A"/>
    <w:rsid w:val="00C566AA"/>
    <w:rsid w:val="00C5672B"/>
    <w:rsid w:val="00C568C4"/>
    <w:rsid w:val="00C5690A"/>
    <w:rsid w:val="00C56A13"/>
    <w:rsid w:val="00C56A2D"/>
    <w:rsid w:val="00C56B71"/>
    <w:rsid w:val="00C56D0D"/>
    <w:rsid w:val="00C56D59"/>
    <w:rsid w:val="00C56E26"/>
    <w:rsid w:val="00C57343"/>
    <w:rsid w:val="00C575D8"/>
    <w:rsid w:val="00C57667"/>
    <w:rsid w:val="00C5769E"/>
    <w:rsid w:val="00C57CD4"/>
    <w:rsid w:val="00C57F43"/>
    <w:rsid w:val="00C601D9"/>
    <w:rsid w:val="00C60232"/>
    <w:rsid w:val="00C60B86"/>
    <w:rsid w:val="00C60F43"/>
    <w:rsid w:val="00C61017"/>
    <w:rsid w:val="00C610CE"/>
    <w:rsid w:val="00C6116D"/>
    <w:rsid w:val="00C611A9"/>
    <w:rsid w:val="00C615A2"/>
    <w:rsid w:val="00C61751"/>
    <w:rsid w:val="00C6189B"/>
    <w:rsid w:val="00C61982"/>
    <w:rsid w:val="00C61A0E"/>
    <w:rsid w:val="00C61ACD"/>
    <w:rsid w:val="00C61AF5"/>
    <w:rsid w:val="00C61BB0"/>
    <w:rsid w:val="00C61D84"/>
    <w:rsid w:val="00C620EA"/>
    <w:rsid w:val="00C620EB"/>
    <w:rsid w:val="00C622FF"/>
    <w:rsid w:val="00C62738"/>
    <w:rsid w:val="00C62863"/>
    <w:rsid w:val="00C62A16"/>
    <w:rsid w:val="00C62A54"/>
    <w:rsid w:val="00C62ACE"/>
    <w:rsid w:val="00C63364"/>
    <w:rsid w:val="00C633F7"/>
    <w:rsid w:val="00C6364C"/>
    <w:rsid w:val="00C63798"/>
    <w:rsid w:val="00C63B9B"/>
    <w:rsid w:val="00C63E1A"/>
    <w:rsid w:val="00C63F0F"/>
    <w:rsid w:val="00C63FE2"/>
    <w:rsid w:val="00C64151"/>
    <w:rsid w:val="00C641AA"/>
    <w:rsid w:val="00C642AC"/>
    <w:rsid w:val="00C646EA"/>
    <w:rsid w:val="00C64726"/>
    <w:rsid w:val="00C64846"/>
    <w:rsid w:val="00C6496F"/>
    <w:rsid w:val="00C64A2A"/>
    <w:rsid w:val="00C64B42"/>
    <w:rsid w:val="00C64CE8"/>
    <w:rsid w:val="00C64EA9"/>
    <w:rsid w:val="00C64EC3"/>
    <w:rsid w:val="00C64EE1"/>
    <w:rsid w:val="00C6502E"/>
    <w:rsid w:val="00C65473"/>
    <w:rsid w:val="00C6572D"/>
    <w:rsid w:val="00C66446"/>
    <w:rsid w:val="00C669AB"/>
    <w:rsid w:val="00C66BA7"/>
    <w:rsid w:val="00C66D59"/>
    <w:rsid w:val="00C66E8C"/>
    <w:rsid w:val="00C671FC"/>
    <w:rsid w:val="00C67224"/>
    <w:rsid w:val="00C67540"/>
    <w:rsid w:val="00C67544"/>
    <w:rsid w:val="00C67638"/>
    <w:rsid w:val="00C676AC"/>
    <w:rsid w:val="00C678E9"/>
    <w:rsid w:val="00C67CCD"/>
    <w:rsid w:val="00C67D28"/>
    <w:rsid w:val="00C67D43"/>
    <w:rsid w:val="00C70254"/>
    <w:rsid w:val="00C70313"/>
    <w:rsid w:val="00C706FF"/>
    <w:rsid w:val="00C7085D"/>
    <w:rsid w:val="00C7088A"/>
    <w:rsid w:val="00C7093E"/>
    <w:rsid w:val="00C70A6D"/>
    <w:rsid w:val="00C70E36"/>
    <w:rsid w:val="00C70EA6"/>
    <w:rsid w:val="00C70EA8"/>
    <w:rsid w:val="00C71385"/>
    <w:rsid w:val="00C7170B"/>
    <w:rsid w:val="00C7184F"/>
    <w:rsid w:val="00C719B5"/>
    <w:rsid w:val="00C71AC1"/>
    <w:rsid w:val="00C71B0F"/>
    <w:rsid w:val="00C71BA1"/>
    <w:rsid w:val="00C71C70"/>
    <w:rsid w:val="00C71DC8"/>
    <w:rsid w:val="00C71E04"/>
    <w:rsid w:val="00C71E59"/>
    <w:rsid w:val="00C71EB0"/>
    <w:rsid w:val="00C71EB5"/>
    <w:rsid w:val="00C71FFD"/>
    <w:rsid w:val="00C721FA"/>
    <w:rsid w:val="00C7225A"/>
    <w:rsid w:val="00C72368"/>
    <w:rsid w:val="00C72396"/>
    <w:rsid w:val="00C7261F"/>
    <w:rsid w:val="00C72972"/>
    <w:rsid w:val="00C72CCE"/>
    <w:rsid w:val="00C73025"/>
    <w:rsid w:val="00C7327C"/>
    <w:rsid w:val="00C73448"/>
    <w:rsid w:val="00C734B0"/>
    <w:rsid w:val="00C7357C"/>
    <w:rsid w:val="00C736C4"/>
    <w:rsid w:val="00C737BB"/>
    <w:rsid w:val="00C738A1"/>
    <w:rsid w:val="00C73916"/>
    <w:rsid w:val="00C739C4"/>
    <w:rsid w:val="00C73B1C"/>
    <w:rsid w:val="00C73B3B"/>
    <w:rsid w:val="00C73B4E"/>
    <w:rsid w:val="00C73B68"/>
    <w:rsid w:val="00C73BD3"/>
    <w:rsid w:val="00C73C1C"/>
    <w:rsid w:val="00C73E4A"/>
    <w:rsid w:val="00C73E5F"/>
    <w:rsid w:val="00C740CE"/>
    <w:rsid w:val="00C74154"/>
    <w:rsid w:val="00C743A2"/>
    <w:rsid w:val="00C7442B"/>
    <w:rsid w:val="00C74473"/>
    <w:rsid w:val="00C74697"/>
    <w:rsid w:val="00C747EA"/>
    <w:rsid w:val="00C7481F"/>
    <w:rsid w:val="00C748CA"/>
    <w:rsid w:val="00C74B2F"/>
    <w:rsid w:val="00C74C5E"/>
    <w:rsid w:val="00C75101"/>
    <w:rsid w:val="00C751D4"/>
    <w:rsid w:val="00C7526F"/>
    <w:rsid w:val="00C753BA"/>
    <w:rsid w:val="00C7575B"/>
    <w:rsid w:val="00C757C8"/>
    <w:rsid w:val="00C7585A"/>
    <w:rsid w:val="00C75A68"/>
    <w:rsid w:val="00C75AC4"/>
    <w:rsid w:val="00C75BE3"/>
    <w:rsid w:val="00C75C7B"/>
    <w:rsid w:val="00C75CB6"/>
    <w:rsid w:val="00C75E42"/>
    <w:rsid w:val="00C760EC"/>
    <w:rsid w:val="00C76232"/>
    <w:rsid w:val="00C764F6"/>
    <w:rsid w:val="00C7692C"/>
    <w:rsid w:val="00C76A22"/>
    <w:rsid w:val="00C76C11"/>
    <w:rsid w:val="00C76F2A"/>
    <w:rsid w:val="00C7713D"/>
    <w:rsid w:val="00C77174"/>
    <w:rsid w:val="00C77328"/>
    <w:rsid w:val="00C77538"/>
    <w:rsid w:val="00C77617"/>
    <w:rsid w:val="00C77794"/>
    <w:rsid w:val="00C77A01"/>
    <w:rsid w:val="00C77AC5"/>
    <w:rsid w:val="00C77B96"/>
    <w:rsid w:val="00C77BFC"/>
    <w:rsid w:val="00C77D89"/>
    <w:rsid w:val="00C77E7E"/>
    <w:rsid w:val="00C77E9E"/>
    <w:rsid w:val="00C801E1"/>
    <w:rsid w:val="00C8022D"/>
    <w:rsid w:val="00C80475"/>
    <w:rsid w:val="00C8055D"/>
    <w:rsid w:val="00C80636"/>
    <w:rsid w:val="00C8070E"/>
    <w:rsid w:val="00C80843"/>
    <w:rsid w:val="00C80865"/>
    <w:rsid w:val="00C8092F"/>
    <w:rsid w:val="00C80A4E"/>
    <w:rsid w:val="00C80D69"/>
    <w:rsid w:val="00C80DFD"/>
    <w:rsid w:val="00C80E6A"/>
    <w:rsid w:val="00C81161"/>
    <w:rsid w:val="00C811A4"/>
    <w:rsid w:val="00C813B3"/>
    <w:rsid w:val="00C81BE4"/>
    <w:rsid w:val="00C81FA9"/>
    <w:rsid w:val="00C8217E"/>
    <w:rsid w:val="00C821D7"/>
    <w:rsid w:val="00C82406"/>
    <w:rsid w:val="00C826C7"/>
    <w:rsid w:val="00C82838"/>
    <w:rsid w:val="00C828B1"/>
    <w:rsid w:val="00C82A4A"/>
    <w:rsid w:val="00C82E61"/>
    <w:rsid w:val="00C82EAF"/>
    <w:rsid w:val="00C83143"/>
    <w:rsid w:val="00C83169"/>
    <w:rsid w:val="00C834D8"/>
    <w:rsid w:val="00C83504"/>
    <w:rsid w:val="00C8352D"/>
    <w:rsid w:val="00C83700"/>
    <w:rsid w:val="00C83704"/>
    <w:rsid w:val="00C83EAB"/>
    <w:rsid w:val="00C83F97"/>
    <w:rsid w:val="00C8415A"/>
    <w:rsid w:val="00C84299"/>
    <w:rsid w:val="00C842A1"/>
    <w:rsid w:val="00C842CF"/>
    <w:rsid w:val="00C843E4"/>
    <w:rsid w:val="00C84449"/>
    <w:rsid w:val="00C845C9"/>
    <w:rsid w:val="00C848DF"/>
    <w:rsid w:val="00C850BD"/>
    <w:rsid w:val="00C8511C"/>
    <w:rsid w:val="00C8518F"/>
    <w:rsid w:val="00C85333"/>
    <w:rsid w:val="00C85490"/>
    <w:rsid w:val="00C85511"/>
    <w:rsid w:val="00C858B1"/>
    <w:rsid w:val="00C85D27"/>
    <w:rsid w:val="00C85D87"/>
    <w:rsid w:val="00C86286"/>
    <w:rsid w:val="00C86325"/>
    <w:rsid w:val="00C86432"/>
    <w:rsid w:val="00C867C1"/>
    <w:rsid w:val="00C8683A"/>
    <w:rsid w:val="00C86989"/>
    <w:rsid w:val="00C869F4"/>
    <w:rsid w:val="00C86B32"/>
    <w:rsid w:val="00C86BD4"/>
    <w:rsid w:val="00C86CB7"/>
    <w:rsid w:val="00C86CD5"/>
    <w:rsid w:val="00C86D66"/>
    <w:rsid w:val="00C86D8F"/>
    <w:rsid w:val="00C86E66"/>
    <w:rsid w:val="00C87081"/>
    <w:rsid w:val="00C871EC"/>
    <w:rsid w:val="00C87235"/>
    <w:rsid w:val="00C872F0"/>
    <w:rsid w:val="00C8730D"/>
    <w:rsid w:val="00C8735F"/>
    <w:rsid w:val="00C8745D"/>
    <w:rsid w:val="00C878F6"/>
    <w:rsid w:val="00C87A6D"/>
    <w:rsid w:val="00C87AE9"/>
    <w:rsid w:val="00C87DE5"/>
    <w:rsid w:val="00C87EDF"/>
    <w:rsid w:val="00C87F28"/>
    <w:rsid w:val="00C900CB"/>
    <w:rsid w:val="00C90285"/>
    <w:rsid w:val="00C90309"/>
    <w:rsid w:val="00C903CC"/>
    <w:rsid w:val="00C90404"/>
    <w:rsid w:val="00C905CD"/>
    <w:rsid w:val="00C90710"/>
    <w:rsid w:val="00C9096C"/>
    <w:rsid w:val="00C90C69"/>
    <w:rsid w:val="00C90E95"/>
    <w:rsid w:val="00C911A2"/>
    <w:rsid w:val="00C9123B"/>
    <w:rsid w:val="00C912B6"/>
    <w:rsid w:val="00C912C5"/>
    <w:rsid w:val="00C9162E"/>
    <w:rsid w:val="00C91801"/>
    <w:rsid w:val="00C91A45"/>
    <w:rsid w:val="00C91C67"/>
    <w:rsid w:val="00C91CDE"/>
    <w:rsid w:val="00C91CE1"/>
    <w:rsid w:val="00C91DA5"/>
    <w:rsid w:val="00C91E7C"/>
    <w:rsid w:val="00C921DF"/>
    <w:rsid w:val="00C922C2"/>
    <w:rsid w:val="00C922ED"/>
    <w:rsid w:val="00C924D5"/>
    <w:rsid w:val="00C928A5"/>
    <w:rsid w:val="00C92AD6"/>
    <w:rsid w:val="00C92CD0"/>
    <w:rsid w:val="00C92F3E"/>
    <w:rsid w:val="00C92FE0"/>
    <w:rsid w:val="00C9303F"/>
    <w:rsid w:val="00C932B0"/>
    <w:rsid w:val="00C9335B"/>
    <w:rsid w:val="00C93361"/>
    <w:rsid w:val="00C9364B"/>
    <w:rsid w:val="00C93739"/>
    <w:rsid w:val="00C937FB"/>
    <w:rsid w:val="00C93809"/>
    <w:rsid w:val="00C93B6A"/>
    <w:rsid w:val="00C93BEE"/>
    <w:rsid w:val="00C93C9D"/>
    <w:rsid w:val="00C93D4A"/>
    <w:rsid w:val="00C942E4"/>
    <w:rsid w:val="00C9430E"/>
    <w:rsid w:val="00C94458"/>
    <w:rsid w:val="00C94512"/>
    <w:rsid w:val="00C945B0"/>
    <w:rsid w:val="00C94A3E"/>
    <w:rsid w:val="00C94B9E"/>
    <w:rsid w:val="00C94BE4"/>
    <w:rsid w:val="00C94E3D"/>
    <w:rsid w:val="00C94FC7"/>
    <w:rsid w:val="00C95084"/>
    <w:rsid w:val="00C95085"/>
    <w:rsid w:val="00C9519E"/>
    <w:rsid w:val="00C951FD"/>
    <w:rsid w:val="00C95395"/>
    <w:rsid w:val="00C9562A"/>
    <w:rsid w:val="00C9562B"/>
    <w:rsid w:val="00C9572B"/>
    <w:rsid w:val="00C95847"/>
    <w:rsid w:val="00C95A0D"/>
    <w:rsid w:val="00C95A94"/>
    <w:rsid w:val="00C95B0F"/>
    <w:rsid w:val="00C95B30"/>
    <w:rsid w:val="00C95D78"/>
    <w:rsid w:val="00C95D94"/>
    <w:rsid w:val="00C95E55"/>
    <w:rsid w:val="00C96113"/>
    <w:rsid w:val="00C9622B"/>
    <w:rsid w:val="00C9630B"/>
    <w:rsid w:val="00C967CE"/>
    <w:rsid w:val="00C969E2"/>
    <w:rsid w:val="00C96ABC"/>
    <w:rsid w:val="00C96B6B"/>
    <w:rsid w:val="00C96D02"/>
    <w:rsid w:val="00C96D99"/>
    <w:rsid w:val="00C96DFB"/>
    <w:rsid w:val="00C96F75"/>
    <w:rsid w:val="00C97035"/>
    <w:rsid w:val="00C971FD"/>
    <w:rsid w:val="00C97272"/>
    <w:rsid w:val="00C974BD"/>
    <w:rsid w:val="00C9761D"/>
    <w:rsid w:val="00CA0122"/>
    <w:rsid w:val="00CA0132"/>
    <w:rsid w:val="00CA04F7"/>
    <w:rsid w:val="00CA06AE"/>
    <w:rsid w:val="00CA08A4"/>
    <w:rsid w:val="00CA09A0"/>
    <w:rsid w:val="00CA0D14"/>
    <w:rsid w:val="00CA0DA3"/>
    <w:rsid w:val="00CA0F29"/>
    <w:rsid w:val="00CA0F6A"/>
    <w:rsid w:val="00CA105E"/>
    <w:rsid w:val="00CA14DC"/>
    <w:rsid w:val="00CA1963"/>
    <w:rsid w:val="00CA19D5"/>
    <w:rsid w:val="00CA1B8D"/>
    <w:rsid w:val="00CA1C11"/>
    <w:rsid w:val="00CA21A4"/>
    <w:rsid w:val="00CA21CB"/>
    <w:rsid w:val="00CA22DE"/>
    <w:rsid w:val="00CA2546"/>
    <w:rsid w:val="00CA254B"/>
    <w:rsid w:val="00CA2962"/>
    <w:rsid w:val="00CA2A45"/>
    <w:rsid w:val="00CA2CF8"/>
    <w:rsid w:val="00CA2CFC"/>
    <w:rsid w:val="00CA2E00"/>
    <w:rsid w:val="00CA2FDE"/>
    <w:rsid w:val="00CA3101"/>
    <w:rsid w:val="00CA317F"/>
    <w:rsid w:val="00CA31C4"/>
    <w:rsid w:val="00CA33D4"/>
    <w:rsid w:val="00CA33F7"/>
    <w:rsid w:val="00CA34EF"/>
    <w:rsid w:val="00CA3686"/>
    <w:rsid w:val="00CA37F4"/>
    <w:rsid w:val="00CA3810"/>
    <w:rsid w:val="00CA3907"/>
    <w:rsid w:val="00CA392B"/>
    <w:rsid w:val="00CA3AAE"/>
    <w:rsid w:val="00CA3ACB"/>
    <w:rsid w:val="00CA3D5D"/>
    <w:rsid w:val="00CA3E55"/>
    <w:rsid w:val="00CA40A0"/>
    <w:rsid w:val="00CA435B"/>
    <w:rsid w:val="00CA4392"/>
    <w:rsid w:val="00CA44E3"/>
    <w:rsid w:val="00CA4724"/>
    <w:rsid w:val="00CA4B56"/>
    <w:rsid w:val="00CA4B75"/>
    <w:rsid w:val="00CA4CC6"/>
    <w:rsid w:val="00CA4EBD"/>
    <w:rsid w:val="00CA4F74"/>
    <w:rsid w:val="00CA5141"/>
    <w:rsid w:val="00CA5165"/>
    <w:rsid w:val="00CA5170"/>
    <w:rsid w:val="00CA5365"/>
    <w:rsid w:val="00CA54CF"/>
    <w:rsid w:val="00CA57DF"/>
    <w:rsid w:val="00CA5850"/>
    <w:rsid w:val="00CA5896"/>
    <w:rsid w:val="00CA5D10"/>
    <w:rsid w:val="00CA5D25"/>
    <w:rsid w:val="00CA5F25"/>
    <w:rsid w:val="00CA6219"/>
    <w:rsid w:val="00CA62CC"/>
    <w:rsid w:val="00CA63ED"/>
    <w:rsid w:val="00CA6542"/>
    <w:rsid w:val="00CA67E3"/>
    <w:rsid w:val="00CA6CA6"/>
    <w:rsid w:val="00CA6E8E"/>
    <w:rsid w:val="00CA6FCC"/>
    <w:rsid w:val="00CA7132"/>
    <w:rsid w:val="00CA7480"/>
    <w:rsid w:val="00CA7577"/>
    <w:rsid w:val="00CA75E0"/>
    <w:rsid w:val="00CA75F8"/>
    <w:rsid w:val="00CA7701"/>
    <w:rsid w:val="00CA7804"/>
    <w:rsid w:val="00CA790D"/>
    <w:rsid w:val="00CA7B72"/>
    <w:rsid w:val="00CA7C7B"/>
    <w:rsid w:val="00CB009F"/>
    <w:rsid w:val="00CB0471"/>
    <w:rsid w:val="00CB05CF"/>
    <w:rsid w:val="00CB06A6"/>
    <w:rsid w:val="00CB0864"/>
    <w:rsid w:val="00CB0C72"/>
    <w:rsid w:val="00CB1226"/>
    <w:rsid w:val="00CB194B"/>
    <w:rsid w:val="00CB1D07"/>
    <w:rsid w:val="00CB1D52"/>
    <w:rsid w:val="00CB22C9"/>
    <w:rsid w:val="00CB2544"/>
    <w:rsid w:val="00CB2838"/>
    <w:rsid w:val="00CB287C"/>
    <w:rsid w:val="00CB293B"/>
    <w:rsid w:val="00CB2C18"/>
    <w:rsid w:val="00CB2E0D"/>
    <w:rsid w:val="00CB2E9E"/>
    <w:rsid w:val="00CB3097"/>
    <w:rsid w:val="00CB317F"/>
    <w:rsid w:val="00CB34FA"/>
    <w:rsid w:val="00CB351D"/>
    <w:rsid w:val="00CB366F"/>
    <w:rsid w:val="00CB36CD"/>
    <w:rsid w:val="00CB3AD3"/>
    <w:rsid w:val="00CB3B1B"/>
    <w:rsid w:val="00CB3F95"/>
    <w:rsid w:val="00CB4134"/>
    <w:rsid w:val="00CB4176"/>
    <w:rsid w:val="00CB42EE"/>
    <w:rsid w:val="00CB45A8"/>
    <w:rsid w:val="00CB48C8"/>
    <w:rsid w:val="00CB48D9"/>
    <w:rsid w:val="00CB4B17"/>
    <w:rsid w:val="00CB4BEE"/>
    <w:rsid w:val="00CB4BF0"/>
    <w:rsid w:val="00CB5150"/>
    <w:rsid w:val="00CB52CF"/>
    <w:rsid w:val="00CB5310"/>
    <w:rsid w:val="00CB5346"/>
    <w:rsid w:val="00CB5549"/>
    <w:rsid w:val="00CB55C2"/>
    <w:rsid w:val="00CB5657"/>
    <w:rsid w:val="00CB56A3"/>
    <w:rsid w:val="00CB5729"/>
    <w:rsid w:val="00CB576E"/>
    <w:rsid w:val="00CB577B"/>
    <w:rsid w:val="00CB57B6"/>
    <w:rsid w:val="00CB587D"/>
    <w:rsid w:val="00CB5A49"/>
    <w:rsid w:val="00CB5A4B"/>
    <w:rsid w:val="00CB5AE4"/>
    <w:rsid w:val="00CB5B78"/>
    <w:rsid w:val="00CB5D2F"/>
    <w:rsid w:val="00CB614F"/>
    <w:rsid w:val="00CB6209"/>
    <w:rsid w:val="00CB6603"/>
    <w:rsid w:val="00CB664F"/>
    <w:rsid w:val="00CB6666"/>
    <w:rsid w:val="00CB690B"/>
    <w:rsid w:val="00CB6BD6"/>
    <w:rsid w:val="00CB6C10"/>
    <w:rsid w:val="00CB6D49"/>
    <w:rsid w:val="00CB6E99"/>
    <w:rsid w:val="00CB6FA2"/>
    <w:rsid w:val="00CB746A"/>
    <w:rsid w:val="00CB78A7"/>
    <w:rsid w:val="00CB78C7"/>
    <w:rsid w:val="00CB7A22"/>
    <w:rsid w:val="00CB7CF0"/>
    <w:rsid w:val="00CC026C"/>
    <w:rsid w:val="00CC0586"/>
    <w:rsid w:val="00CC064C"/>
    <w:rsid w:val="00CC096A"/>
    <w:rsid w:val="00CC0D12"/>
    <w:rsid w:val="00CC1509"/>
    <w:rsid w:val="00CC16B0"/>
    <w:rsid w:val="00CC196F"/>
    <w:rsid w:val="00CC1B2C"/>
    <w:rsid w:val="00CC1C7C"/>
    <w:rsid w:val="00CC1E64"/>
    <w:rsid w:val="00CC1F6B"/>
    <w:rsid w:val="00CC1F6C"/>
    <w:rsid w:val="00CC1F7D"/>
    <w:rsid w:val="00CC239A"/>
    <w:rsid w:val="00CC24EF"/>
    <w:rsid w:val="00CC2877"/>
    <w:rsid w:val="00CC29EB"/>
    <w:rsid w:val="00CC2A00"/>
    <w:rsid w:val="00CC2B5D"/>
    <w:rsid w:val="00CC2C60"/>
    <w:rsid w:val="00CC2CEB"/>
    <w:rsid w:val="00CC2D45"/>
    <w:rsid w:val="00CC304D"/>
    <w:rsid w:val="00CC30AF"/>
    <w:rsid w:val="00CC32D9"/>
    <w:rsid w:val="00CC33D8"/>
    <w:rsid w:val="00CC34A4"/>
    <w:rsid w:val="00CC3533"/>
    <w:rsid w:val="00CC35DE"/>
    <w:rsid w:val="00CC363F"/>
    <w:rsid w:val="00CC36D5"/>
    <w:rsid w:val="00CC3878"/>
    <w:rsid w:val="00CC3957"/>
    <w:rsid w:val="00CC3D33"/>
    <w:rsid w:val="00CC3DC9"/>
    <w:rsid w:val="00CC4060"/>
    <w:rsid w:val="00CC4129"/>
    <w:rsid w:val="00CC4170"/>
    <w:rsid w:val="00CC4236"/>
    <w:rsid w:val="00CC4340"/>
    <w:rsid w:val="00CC43D9"/>
    <w:rsid w:val="00CC4488"/>
    <w:rsid w:val="00CC44CD"/>
    <w:rsid w:val="00CC4590"/>
    <w:rsid w:val="00CC45FC"/>
    <w:rsid w:val="00CC4C04"/>
    <w:rsid w:val="00CC4C44"/>
    <w:rsid w:val="00CC4E23"/>
    <w:rsid w:val="00CC51D6"/>
    <w:rsid w:val="00CC5560"/>
    <w:rsid w:val="00CC5C14"/>
    <w:rsid w:val="00CC5C28"/>
    <w:rsid w:val="00CC5C45"/>
    <w:rsid w:val="00CC6096"/>
    <w:rsid w:val="00CC610F"/>
    <w:rsid w:val="00CC64B5"/>
    <w:rsid w:val="00CC66D1"/>
    <w:rsid w:val="00CC68BE"/>
    <w:rsid w:val="00CC68E6"/>
    <w:rsid w:val="00CC6955"/>
    <w:rsid w:val="00CC6B23"/>
    <w:rsid w:val="00CC6C06"/>
    <w:rsid w:val="00CC6CBE"/>
    <w:rsid w:val="00CC6D01"/>
    <w:rsid w:val="00CC6D17"/>
    <w:rsid w:val="00CC6F34"/>
    <w:rsid w:val="00CC7052"/>
    <w:rsid w:val="00CC70D0"/>
    <w:rsid w:val="00CC751E"/>
    <w:rsid w:val="00CC75BE"/>
    <w:rsid w:val="00CC766B"/>
    <w:rsid w:val="00CC78EB"/>
    <w:rsid w:val="00CC79AE"/>
    <w:rsid w:val="00CC7AEB"/>
    <w:rsid w:val="00CC7BFC"/>
    <w:rsid w:val="00CC7D06"/>
    <w:rsid w:val="00CC7F98"/>
    <w:rsid w:val="00CD010E"/>
    <w:rsid w:val="00CD073F"/>
    <w:rsid w:val="00CD078B"/>
    <w:rsid w:val="00CD0805"/>
    <w:rsid w:val="00CD0A2D"/>
    <w:rsid w:val="00CD0A6F"/>
    <w:rsid w:val="00CD0ADB"/>
    <w:rsid w:val="00CD0BF0"/>
    <w:rsid w:val="00CD0C1E"/>
    <w:rsid w:val="00CD0C62"/>
    <w:rsid w:val="00CD0D40"/>
    <w:rsid w:val="00CD10AF"/>
    <w:rsid w:val="00CD10DB"/>
    <w:rsid w:val="00CD11F3"/>
    <w:rsid w:val="00CD12BA"/>
    <w:rsid w:val="00CD136F"/>
    <w:rsid w:val="00CD13EF"/>
    <w:rsid w:val="00CD153A"/>
    <w:rsid w:val="00CD1CEC"/>
    <w:rsid w:val="00CD1E06"/>
    <w:rsid w:val="00CD21AD"/>
    <w:rsid w:val="00CD221A"/>
    <w:rsid w:val="00CD2296"/>
    <w:rsid w:val="00CD239C"/>
    <w:rsid w:val="00CD26D4"/>
    <w:rsid w:val="00CD271B"/>
    <w:rsid w:val="00CD276D"/>
    <w:rsid w:val="00CD2D19"/>
    <w:rsid w:val="00CD2D43"/>
    <w:rsid w:val="00CD2E67"/>
    <w:rsid w:val="00CD32EE"/>
    <w:rsid w:val="00CD379E"/>
    <w:rsid w:val="00CD3A94"/>
    <w:rsid w:val="00CD3C80"/>
    <w:rsid w:val="00CD3E67"/>
    <w:rsid w:val="00CD3EA9"/>
    <w:rsid w:val="00CD3ECA"/>
    <w:rsid w:val="00CD427B"/>
    <w:rsid w:val="00CD43FC"/>
    <w:rsid w:val="00CD4655"/>
    <w:rsid w:val="00CD47A5"/>
    <w:rsid w:val="00CD47C2"/>
    <w:rsid w:val="00CD4D7A"/>
    <w:rsid w:val="00CD4D93"/>
    <w:rsid w:val="00CD5110"/>
    <w:rsid w:val="00CD5236"/>
    <w:rsid w:val="00CD5367"/>
    <w:rsid w:val="00CD54C7"/>
    <w:rsid w:val="00CD55AC"/>
    <w:rsid w:val="00CD5649"/>
    <w:rsid w:val="00CD57D3"/>
    <w:rsid w:val="00CD583E"/>
    <w:rsid w:val="00CD590C"/>
    <w:rsid w:val="00CD5AE3"/>
    <w:rsid w:val="00CD5B0A"/>
    <w:rsid w:val="00CD5B6A"/>
    <w:rsid w:val="00CD5F3D"/>
    <w:rsid w:val="00CD5F98"/>
    <w:rsid w:val="00CD6109"/>
    <w:rsid w:val="00CD63E8"/>
    <w:rsid w:val="00CD6528"/>
    <w:rsid w:val="00CD681E"/>
    <w:rsid w:val="00CD682D"/>
    <w:rsid w:val="00CD6859"/>
    <w:rsid w:val="00CD6CA3"/>
    <w:rsid w:val="00CD6CD1"/>
    <w:rsid w:val="00CD6EB4"/>
    <w:rsid w:val="00CD7014"/>
    <w:rsid w:val="00CD717C"/>
    <w:rsid w:val="00CD75EE"/>
    <w:rsid w:val="00CD7748"/>
    <w:rsid w:val="00CD78A7"/>
    <w:rsid w:val="00CD7BC6"/>
    <w:rsid w:val="00CD7F3E"/>
    <w:rsid w:val="00CD7F54"/>
    <w:rsid w:val="00CD7F83"/>
    <w:rsid w:val="00CE0016"/>
    <w:rsid w:val="00CE00EF"/>
    <w:rsid w:val="00CE01B1"/>
    <w:rsid w:val="00CE03B0"/>
    <w:rsid w:val="00CE03F9"/>
    <w:rsid w:val="00CE0517"/>
    <w:rsid w:val="00CE064A"/>
    <w:rsid w:val="00CE06D5"/>
    <w:rsid w:val="00CE0A7A"/>
    <w:rsid w:val="00CE0BF1"/>
    <w:rsid w:val="00CE0D38"/>
    <w:rsid w:val="00CE0D40"/>
    <w:rsid w:val="00CE1042"/>
    <w:rsid w:val="00CE11BC"/>
    <w:rsid w:val="00CE1274"/>
    <w:rsid w:val="00CE13E0"/>
    <w:rsid w:val="00CE1424"/>
    <w:rsid w:val="00CE1553"/>
    <w:rsid w:val="00CE1626"/>
    <w:rsid w:val="00CE1676"/>
    <w:rsid w:val="00CE16E8"/>
    <w:rsid w:val="00CE18AD"/>
    <w:rsid w:val="00CE1DBB"/>
    <w:rsid w:val="00CE2072"/>
    <w:rsid w:val="00CE22F2"/>
    <w:rsid w:val="00CE24B4"/>
    <w:rsid w:val="00CE24DA"/>
    <w:rsid w:val="00CE258B"/>
    <w:rsid w:val="00CE28D4"/>
    <w:rsid w:val="00CE29F2"/>
    <w:rsid w:val="00CE2C9B"/>
    <w:rsid w:val="00CE2D23"/>
    <w:rsid w:val="00CE2E5F"/>
    <w:rsid w:val="00CE2E7E"/>
    <w:rsid w:val="00CE2E8B"/>
    <w:rsid w:val="00CE2F10"/>
    <w:rsid w:val="00CE2F8D"/>
    <w:rsid w:val="00CE2FCD"/>
    <w:rsid w:val="00CE32D8"/>
    <w:rsid w:val="00CE333A"/>
    <w:rsid w:val="00CE33C5"/>
    <w:rsid w:val="00CE34A6"/>
    <w:rsid w:val="00CE353A"/>
    <w:rsid w:val="00CE3562"/>
    <w:rsid w:val="00CE3F56"/>
    <w:rsid w:val="00CE4009"/>
    <w:rsid w:val="00CE411A"/>
    <w:rsid w:val="00CE44AA"/>
    <w:rsid w:val="00CE48C4"/>
    <w:rsid w:val="00CE49E0"/>
    <w:rsid w:val="00CE4B3E"/>
    <w:rsid w:val="00CE4C01"/>
    <w:rsid w:val="00CE5029"/>
    <w:rsid w:val="00CE51D9"/>
    <w:rsid w:val="00CE536C"/>
    <w:rsid w:val="00CE54B5"/>
    <w:rsid w:val="00CE54B7"/>
    <w:rsid w:val="00CE55B6"/>
    <w:rsid w:val="00CE55D1"/>
    <w:rsid w:val="00CE57AE"/>
    <w:rsid w:val="00CE5863"/>
    <w:rsid w:val="00CE5B8D"/>
    <w:rsid w:val="00CE5E4A"/>
    <w:rsid w:val="00CE5E79"/>
    <w:rsid w:val="00CE5EE5"/>
    <w:rsid w:val="00CE601B"/>
    <w:rsid w:val="00CE609B"/>
    <w:rsid w:val="00CE6108"/>
    <w:rsid w:val="00CE6212"/>
    <w:rsid w:val="00CE62BC"/>
    <w:rsid w:val="00CE6341"/>
    <w:rsid w:val="00CE63E1"/>
    <w:rsid w:val="00CE6589"/>
    <w:rsid w:val="00CE66FF"/>
    <w:rsid w:val="00CE67E3"/>
    <w:rsid w:val="00CE6935"/>
    <w:rsid w:val="00CE69F6"/>
    <w:rsid w:val="00CE69FA"/>
    <w:rsid w:val="00CE6C8B"/>
    <w:rsid w:val="00CE6D6D"/>
    <w:rsid w:val="00CE713B"/>
    <w:rsid w:val="00CE7323"/>
    <w:rsid w:val="00CE74F7"/>
    <w:rsid w:val="00CE780D"/>
    <w:rsid w:val="00CE7833"/>
    <w:rsid w:val="00CE7842"/>
    <w:rsid w:val="00CE7BBC"/>
    <w:rsid w:val="00CE7CBD"/>
    <w:rsid w:val="00CE7EB0"/>
    <w:rsid w:val="00CE7EB1"/>
    <w:rsid w:val="00CF020A"/>
    <w:rsid w:val="00CF022C"/>
    <w:rsid w:val="00CF02E4"/>
    <w:rsid w:val="00CF042F"/>
    <w:rsid w:val="00CF056E"/>
    <w:rsid w:val="00CF06D3"/>
    <w:rsid w:val="00CF06E4"/>
    <w:rsid w:val="00CF0777"/>
    <w:rsid w:val="00CF0CAA"/>
    <w:rsid w:val="00CF0D36"/>
    <w:rsid w:val="00CF0D5F"/>
    <w:rsid w:val="00CF0D83"/>
    <w:rsid w:val="00CF0E0D"/>
    <w:rsid w:val="00CF1066"/>
    <w:rsid w:val="00CF10B4"/>
    <w:rsid w:val="00CF12B9"/>
    <w:rsid w:val="00CF1588"/>
    <w:rsid w:val="00CF1673"/>
    <w:rsid w:val="00CF1814"/>
    <w:rsid w:val="00CF198A"/>
    <w:rsid w:val="00CF19C9"/>
    <w:rsid w:val="00CF1A43"/>
    <w:rsid w:val="00CF1DD3"/>
    <w:rsid w:val="00CF20E1"/>
    <w:rsid w:val="00CF2235"/>
    <w:rsid w:val="00CF2A20"/>
    <w:rsid w:val="00CF2B30"/>
    <w:rsid w:val="00CF2C66"/>
    <w:rsid w:val="00CF2D4B"/>
    <w:rsid w:val="00CF2EA0"/>
    <w:rsid w:val="00CF316F"/>
    <w:rsid w:val="00CF3206"/>
    <w:rsid w:val="00CF335A"/>
    <w:rsid w:val="00CF33B6"/>
    <w:rsid w:val="00CF36A3"/>
    <w:rsid w:val="00CF36CD"/>
    <w:rsid w:val="00CF36DF"/>
    <w:rsid w:val="00CF3B32"/>
    <w:rsid w:val="00CF3B4D"/>
    <w:rsid w:val="00CF3F1B"/>
    <w:rsid w:val="00CF404D"/>
    <w:rsid w:val="00CF42A2"/>
    <w:rsid w:val="00CF4396"/>
    <w:rsid w:val="00CF43AF"/>
    <w:rsid w:val="00CF446C"/>
    <w:rsid w:val="00CF46CE"/>
    <w:rsid w:val="00CF471C"/>
    <w:rsid w:val="00CF488B"/>
    <w:rsid w:val="00CF49F7"/>
    <w:rsid w:val="00CF4A0A"/>
    <w:rsid w:val="00CF4B1E"/>
    <w:rsid w:val="00CF4B27"/>
    <w:rsid w:val="00CF4E77"/>
    <w:rsid w:val="00CF507F"/>
    <w:rsid w:val="00CF521D"/>
    <w:rsid w:val="00CF52E3"/>
    <w:rsid w:val="00CF5681"/>
    <w:rsid w:val="00CF568D"/>
    <w:rsid w:val="00CF5697"/>
    <w:rsid w:val="00CF5701"/>
    <w:rsid w:val="00CF5A0A"/>
    <w:rsid w:val="00CF5C0E"/>
    <w:rsid w:val="00CF5ED7"/>
    <w:rsid w:val="00CF5EF7"/>
    <w:rsid w:val="00CF647A"/>
    <w:rsid w:val="00CF66DD"/>
    <w:rsid w:val="00CF68BA"/>
    <w:rsid w:val="00CF6C28"/>
    <w:rsid w:val="00CF6C98"/>
    <w:rsid w:val="00CF6D72"/>
    <w:rsid w:val="00CF6D92"/>
    <w:rsid w:val="00CF6E01"/>
    <w:rsid w:val="00CF6FC5"/>
    <w:rsid w:val="00CF700F"/>
    <w:rsid w:val="00CF71C8"/>
    <w:rsid w:val="00CF7351"/>
    <w:rsid w:val="00CF7AD8"/>
    <w:rsid w:val="00CF7BB9"/>
    <w:rsid w:val="00CF7CEE"/>
    <w:rsid w:val="00CF7FA2"/>
    <w:rsid w:val="00D0043D"/>
    <w:rsid w:val="00D005D7"/>
    <w:rsid w:val="00D007D5"/>
    <w:rsid w:val="00D0082C"/>
    <w:rsid w:val="00D00A8F"/>
    <w:rsid w:val="00D00A9F"/>
    <w:rsid w:val="00D010A6"/>
    <w:rsid w:val="00D010B9"/>
    <w:rsid w:val="00D012B7"/>
    <w:rsid w:val="00D015C8"/>
    <w:rsid w:val="00D0185A"/>
    <w:rsid w:val="00D01A04"/>
    <w:rsid w:val="00D01AB3"/>
    <w:rsid w:val="00D01B13"/>
    <w:rsid w:val="00D01B8B"/>
    <w:rsid w:val="00D02032"/>
    <w:rsid w:val="00D02037"/>
    <w:rsid w:val="00D020EC"/>
    <w:rsid w:val="00D028A0"/>
    <w:rsid w:val="00D02916"/>
    <w:rsid w:val="00D029A0"/>
    <w:rsid w:val="00D029CB"/>
    <w:rsid w:val="00D02C1E"/>
    <w:rsid w:val="00D02DE1"/>
    <w:rsid w:val="00D02E0F"/>
    <w:rsid w:val="00D02E86"/>
    <w:rsid w:val="00D03016"/>
    <w:rsid w:val="00D03347"/>
    <w:rsid w:val="00D03391"/>
    <w:rsid w:val="00D035EE"/>
    <w:rsid w:val="00D0369B"/>
    <w:rsid w:val="00D03898"/>
    <w:rsid w:val="00D039EE"/>
    <w:rsid w:val="00D03B5C"/>
    <w:rsid w:val="00D03E23"/>
    <w:rsid w:val="00D03E77"/>
    <w:rsid w:val="00D04003"/>
    <w:rsid w:val="00D045A2"/>
    <w:rsid w:val="00D04E0F"/>
    <w:rsid w:val="00D04E2B"/>
    <w:rsid w:val="00D04F84"/>
    <w:rsid w:val="00D051A2"/>
    <w:rsid w:val="00D053B4"/>
    <w:rsid w:val="00D05592"/>
    <w:rsid w:val="00D05857"/>
    <w:rsid w:val="00D058CB"/>
    <w:rsid w:val="00D05A1E"/>
    <w:rsid w:val="00D05AE9"/>
    <w:rsid w:val="00D05BC1"/>
    <w:rsid w:val="00D05C16"/>
    <w:rsid w:val="00D05C1D"/>
    <w:rsid w:val="00D05C4B"/>
    <w:rsid w:val="00D05F46"/>
    <w:rsid w:val="00D05FF1"/>
    <w:rsid w:val="00D06089"/>
    <w:rsid w:val="00D062E0"/>
    <w:rsid w:val="00D06372"/>
    <w:rsid w:val="00D0639B"/>
    <w:rsid w:val="00D065B9"/>
    <w:rsid w:val="00D06791"/>
    <w:rsid w:val="00D06854"/>
    <w:rsid w:val="00D06935"/>
    <w:rsid w:val="00D06A07"/>
    <w:rsid w:val="00D06B0C"/>
    <w:rsid w:val="00D06EE0"/>
    <w:rsid w:val="00D06F5E"/>
    <w:rsid w:val="00D070B0"/>
    <w:rsid w:val="00D071B0"/>
    <w:rsid w:val="00D073CF"/>
    <w:rsid w:val="00D075BE"/>
    <w:rsid w:val="00D076B7"/>
    <w:rsid w:val="00D076DD"/>
    <w:rsid w:val="00D07940"/>
    <w:rsid w:val="00D079B3"/>
    <w:rsid w:val="00D07CAD"/>
    <w:rsid w:val="00D07D0A"/>
    <w:rsid w:val="00D10475"/>
    <w:rsid w:val="00D10684"/>
    <w:rsid w:val="00D10688"/>
    <w:rsid w:val="00D10699"/>
    <w:rsid w:val="00D1087D"/>
    <w:rsid w:val="00D10AB4"/>
    <w:rsid w:val="00D10E7E"/>
    <w:rsid w:val="00D10ED1"/>
    <w:rsid w:val="00D10F0A"/>
    <w:rsid w:val="00D1112F"/>
    <w:rsid w:val="00D113E7"/>
    <w:rsid w:val="00D115EC"/>
    <w:rsid w:val="00D11866"/>
    <w:rsid w:val="00D11A5C"/>
    <w:rsid w:val="00D11B86"/>
    <w:rsid w:val="00D11C18"/>
    <w:rsid w:val="00D11E46"/>
    <w:rsid w:val="00D12108"/>
    <w:rsid w:val="00D1211E"/>
    <w:rsid w:val="00D12149"/>
    <w:rsid w:val="00D122F8"/>
    <w:rsid w:val="00D1240D"/>
    <w:rsid w:val="00D124A5"/>
    <w:rsid w:val="00D124AF"/>
    <w:rsid w:val="00D124FD"/>
    <w:rsid w:val="00D12742"/>
    <w:rsid w:val="00D1280A"/>
    <w:rsid w:val="00D1285A"/>
    <w:rsid w:val="00D12E10"/>
    <w:rsid w:val="00D12E23"/>
    <w:rsid w:val="00D12EFE"/>
    <w:rsid w:val="00D13161"/>
    <w:rsid w:val="00D131ED"/>
    <w:rsid w:val="00D13278"/>
    <w:rsid w:val="00D132B8"/>
    <w:rsid w:val="00D1337F"/>
    <w:rsid w:val="00D134BF"/>
    <w:rsid w:val="00D136F2"/>
    <w:rsid w:val="00D13912"/>
    <w:rsid w:val="00D13CCC"/>
    <w:rsid w:val="00D13EAE"/>
    <w:rsid w:val="00D141A8"/>
    <w:rsid w:val="00D1443F"/>
    <w:rsid w:val="00D14528"/>
    <w:rsid w:val="00D146B5"/>
    <w:rsid w:val="00D147D7"/>
    <w:rsid w:val="00D148D5"/>
    <w:rsid w:val="00D148F4"/>
    <w:rsid w:val="00D14A9D"/>
    <w:rsid w:val="00D14AB5"/>
    <w:rsid w:val="00D14C27"/>
    <w:rsid w:val="00D14C85"/>
    <w:rsid w:val="00D14DD0"/>
    <w:rsid w:val="00D14E28"/>
    <w:rsid w:val="00D14F55"/>
    <w:rsid w:val="00D1502E"/>
    <w:rsid w:val="00D15447"/>
    <w:rsid w:val="00D156DC"/>
    <w:rsid w:val="00D159FE"/>
    <w:rsid w:val="00D15BE1"/>
    <w:rsid w:val="00D15EE5"/>
    <w:rsid w:val="00D15F64"/>
    <w:rsid w:val="00D16403"/>
    <w:rsid w:val="00D1648F"/>
    <w:rsid w:val="00D16A6F"/>
    <w:rsid w:val="00D16E69"/>
    <w:rsid w:val="00D170B6"/>
    <w:rsid w:val="00D17263"/>
    <w:rsid w:val="00D172AD"/>
    <w:rsid w:val="00D17450"/>
    <w:rsid w:val="00D1747A"/>
    <w:rsid w:val="00D17631"/>
    <w:rsid w:val="00D177B9"/>
    <w:rsid w:val="00D17970"/>
    <w:rsid w:val="00D179B2"/>
    <w:rsid w:val="00D17D66"/>
    <w:rsid w:val="00D17DCD"/>
    <w:rsid w:val="00D2007B"/>
    <w:rsid w:val="00D200C2"/>
    <w:rsid w:val="00D201AE"/>
    <w:rsid w:val="00D20739"/>
    <w:rsid w:val="00D20926"/>
    <w:rsid w:val="00D2093F"/>
    <w:rsid w:val="00D20D1D"/>
    <w:rsid w:val="00D20E98"/>
    <w:rsid w:val="00D20EE3"/>
    <w:rsid w:val="00D20F44"/>
    <w:rsid w:val="00D2100F"/>
    <w:rsid w:val="00D21043"/>
    <w:rsid w:val="00D21076"/>
    <w:rsid w:val="00D211FB"/>
    <w:rsid w:val="00D213CC"/>
    <w:rsid w:val="00D21846"/>
    <w:rsid w:val="00D21930"/>
    <w:rsid w:val="00D21B2B"/>
    <w:rsid w:val="00D21BFF"/>
    <w:rsid w:val="00D21EEC"/>
    <w:rsid w:val="00D21FEE"/>
    <w:rsid w:val="00D226BA"/>
    <w:rsid w:val="00D2288C"/>
    <w:rsid w:val="00D228C8"/>
    <w:rsid w:val="00D2291C"/>
    <w:rsid w:val="00D22A2C"/>
    <w:rsid w:val="00D22B3D"/>
    <w:rsid w:val="00D22B66"/>
    <w:rsid w:val="00D22E77"/>
    <w:rsid w:val="00D230E0"/>
    <w:rsid w:val="00D2316F"/>
    <w:rsid w:val="00D2373C"/>
    <w:rsid w:val="00D23B82"/>
    <w:rsid w:val="00D23BEE"/>
    <w:rsid w:val="00D23EB2"/>
    <w:rsid w:val="00D23EB4"/>
    <w:rsid w:val="00D23ED5"/>
    <w:rsid w:val="00D24271"/>
    <w:rsid w:val="00D24288"/>
    <w:rsid w:val="00D243F6"/>
    <w:rsid w:val="00D244F7"/>
    <w:rsid w:val="00D245EA"/>
    <w:rsid w:val="00D2474D"/>
    <w:rsid w:val="00D24808"/>
    <w:rsid w:val="00D248F4"/>
    <w:rsid w:val="00D24991"/>
    <w:rsid w:val="00D249FA"/>
    <w:rsid w:val="00D24C93"/>
    <w:rsid w:val="00D24EB6"/>
    <w:rsid w:val="00D2508B"/>
    <w:rsid w:val="00D2518E"/>
    <w:rsid w:val="00D25586"/>
    <w:rsid w:val="00D255A0"/>
    <w:rsid w:val="00D256F5"/>
    <w:rsid w:val="00D25832"/>
    <w:rsid w:val="00D25887"/>
    <w:rsid w:val="00D25A24"/>
    <w:rsid w:val="00D25B93"/>
    <w:rsid w:val="00D25C0A"/>
    <w:rsid w:val="00D25D39"/>
    <w:rsid w:val="00D25D3F"/>
    <w:rsid w:val="00D25DB8"/>
    <w:rsid w:val="00D25E4A"/>
    <w:rsid w:val="00D25EC3"/>
    <w:rsid w:val="00D260E0"/>
    <w:rsid w:val="00D269FE"/>
    <w:rsid w:val="00D26A65"/>
    <w:rsid w:val="00D26C37"/>
    <w:rsid w:val="00D26D0B"/>
    <w:rsid w:val="00D26D2D"/>
    <w:rsid w:val="00D26F99"/>
    <w:rsid w:val="00D26FDC"/>
    <w:rsid w:val="00D27140"/>
    <w:rsid w:val="00D2773D"/>
    <w:rsid w:val="00D2781D"/>
    <w:rsid w:val="00D27907"/>
    <w:rsid w:val="00D27A06"/>
    <w:rsid w:val="00D27AF7"/>
    <w:rsid w:val="00D27DDE"/>
    <w:rsid w:val="00D27E98"/>
    <w:rsid w:val="00D27FA7"/>
    <w:rsid w:val="00D3017E"/>
    <w:rsid w:val="00D305BD"/>
    <w:rsid w:val="00D307FF"/>
    <w:rsid w:val="00D3087A"/>
    <w:rsid w:val="00D30985"/>
    <w:rsid w:val="00D30AF6"/>
    <w:rsid w:val="00D30B42"/>
    <w:rsid w:val="00D30E66"/>
    <w:rsid w:val="00D31082"/>
    <w:rsid w:val="00D311FD"/>
    <w:rsid w:val="00D31269"/>
    <w:rsid w:val="00D31473"/>
    <w:rsid w:val="00D31536"/>
    <w:rsid w:val="00D315D0"/>
    <w:rsid w:val="00D31616"/>
    <w:rsid w:val="00D31ADA"/>
    <w:rsid w:val="00D31C04"/>
    <w:rsid w:val="00D31C97"/>
    <w:rsid w:val="00D31D2A"/>
    <w:rsid w:val="00D31F2F"/>
    <w:rsid w:val="00D320F5"/>
    <w:rsid w:val="00D3259E"/>
    <w:rsid w:val="00D32AA0"/>
    <w:rsid w:val="00D32F04"/>
    <w:rsid w:val="00D32F65"/>
    <w:rsid w:val="00D3365E"/>
    <w:rsid w:val="00D33A8A"/>
    <w:rsid w:val="00D33CB9"/>
    <w:rsid w:val="00D33D4C"/>
    <w:rsid w:val="00D33D5F"/>
    <w:rsid w:val="00D33EB7"/>
    <w:rsid w:val="00D341F7"/>
    <w:rsid w:val="00D342FE"/>
    <w:rsid w:val="00D343D7"/>
    <w:rsid w:val="00D347B5"/>
    <w:rsid w:val="00D34E29"/>
    <w:rsid w:val="00D34E82"/>
    <w:rsid w:val="00D35080"/>
    <w:rsid w:val="00D3517D"/>
    <w:rsid w:val="00D35595"/>
    <w:rsid w:val="00D3559A"/>
    <w:rsid w:val="00D355A9"/>
    <w:rsid w:val="00D356ED"/>
    <w:rsid w:val="00D35AF8"/>
    <w:rsid w:val="00D35BEB"/>
    <w:rsid w:val="00D35C24"/>
    <w:rsid w:val="00D35D3E"/>
    <w:rsid w:val="00D35EFC"/>
    <w:rsid w:val="00D36096"/>
    <w:rsid w:val="00D36257"/>
    <w:rsid w:val="00D362E8"/>
    <w:rsid w:val="00D36344"/>
    <w:rsid w:val="00D363C9"/>
    <w:rsid w:val="00D364F8"/>
    <w:rsid w:val="00D36541"/>
    <w:rsid w:val="00D3677C"/>
    <w:rsid w:val="00D36799"/>
    <w:rsid w:val="00D3690C"/>
    <w:rsid w:val="00D36D3C"/>
    <w:rsid w:val="00D36F4D"/>
    <w:rsid w:val="00D373CA"/>
    <w:rsid w:val="00D37519"/>
    <w:rsid w:val="00D376BB"/>
    <w:rsid w:val="00D37A8B"/>
    <w:rsid w:val="00D37A91"/>
    <w:rsid w:val="00D37C83"/>
    <w:rsid w:val="00D40404"/>
    <w:rsid w:val="00D407B2"/>
    <w:rsid w:val="00D408AE"/>
    <w:rsid w:val="00D40A35"/>
    <w:rsid w:val="00D40B83"/>
    <w:rsid w:val="00D40C18"/>
    <w:rsid w:val="00D40C77"/>
    <w:rsid w:val="00D40D3B"/>
    <w:rsid w:val="00D40E9C"/>
    <w:rsid w:val="00D4106C"/>
    <w:rsid w:val="00D41483"/>
    <w:rsid w:val="00D4148C"/>
    <w:rsid w:val="00D415EB"/>
    <w:rsid w:val="00D416CF"/>
    <w:rsid w:val="00D41A4C"/>
    <w:rsid w:val="00D41AB0"/>
    <w:rsid w:val="00D41C1E"/>
    <w:rsid w:val="00D41C50"/>
    <w:rsid w:val="00D41E2C"/>
    <w:rsid w:val="00D4212A"/>
    <w:rsid w:val="00D421B3"/>
    <w:rsid w:val="00D4238E"/>
    <w:rsid w:val="00D423BF"/>
    <w:rsid w:val="00D425BD"/>
    <w:rsid w:val="00D426D5"/>
    <w:rsid w:val="00D42715"/>
    <w:rsid w:val="00D4281D"/>
    <w:rsid w:val="00D42BBA"/>
    <w:rsid w:val="00D42C1D"/>
    <w:rsid w:val="00D42F34"/>
    <w:rsid w:val="00D4309D"/>
    <w:rsid w:val="00D431C3"/>
    <w:rsid w:val="00D4351C"/>
    <w:rsid w:val="00D439B2"/>
    <w:rsid w:val="00D43B45"/>
    <w:rsid w:val="00D43BA4"/>
    <w:rsid w:val="00D43D1A"/>
    <w:rsid w:val="00D43F18"/>
    <w:rsid w:val="00D440AC"/>
    <w:rsid w:val="00D440AE"/>
    <w:rsid w:val="00D44143"/>
    <w:rsid w:val="00D44617"/>
    <w:rsid w:val="00D4492C"/>
    <w:rsid w:val="00D44A93"/>
    <w:rsid w:val="00D44A9C"/>
    <w:rsid w:val="00D44D4B"/>
    <w:rsid w:val="00D44DB7"/>
    <w:rsid w:val="00D44DB8"/>
    <w:rsid w:val="00D44FAA"/>
    <w:rsid w:val="00D452E7"/>
    <w:rsid w:val="00D45974"/>
    <w:rsid w:val="00D4598B"/>
    <w:rsid w:val="00D45A96"/>
    <w:rsid w:val="00D45B49"/>
    <w:rsid w:val="00D45E94"/>
    <w:rsid w:val="00D463C1"/>
    <w:rsid w:val="00D46504"/>
    <w:rsid w:val="00D46602"/>
    <w:rsid w:val="00D46685"/>
    <w:rsid w:val="00D466E5"/>
    <w:rsid w:val="00D4686E"/>
    <w:rsid w:val="00D4687F"/>
    <w:rsid w:val="00D46891"/>
    <w:rsid w:val="00D46BB6"/>
    <w:rsid w:val="00D46C1B"/>
    <w:rsid w:val="00D46DC7"/>
    <w:rsid w:val="00D46DD2"/>
    <w:rsid w:val="00D46E00"/>
    <w:rsid w:val="00D46F34"/>
    <w:rsid w:val="00D47346"/>
    <w:rsid w:val="00D474EE"/>
    <w:rsid w:val="00D475FD"/>
    <w:rsid w:val="00D4771C"/>
    <w:rsid w:val="00D47734"/>
    <w:rsid w:val="00D4787A"/>
    <w:rsid w:val="00D4794E"/>
    <w:rsid w:val="00D47C6A"/>
    <w:rsid w:val="00D5000F"/>
    <w:rsid w:val="00D5003C"/>
    <w:rsid w:val="00D501DC"/>
    <w:rsid w:val="00D5026B"/>
    <w:rsid w:val="00D50284"/>
    <w:rsid w:val="00D503FF"/>
    <w:rsid w:val="00D5046C"/>
    <w:rsid w:val="00D508D8"/>
    <w:rsid w:val="00D50B9F"/>
    <w:rsid w:val="00D50CB2"/>
    <w:rsid w:val="00D50D1B"/>
    <w:rsid w:val="00D50DD9"/>
    <w:rsid w:val="00D50E2F"/>
    <w:rsid w:val="00D50FE2"/>
    <w:rsid w:val="00D51265"/>
    <w:rsid w:val="00D5149C"/>
    <w:rsid w:val="00D515EC"/>
    <w:rsid w:val="00D5185E"/>
    <w:rsid w:val="00D520F7"/>
    <w:rsid w:val="00D52130"/>
    <w:rsid w:val="00D52219"/>
    <w:rsid w:val="00D52238"/>
    <w:rsid w:val="00D528F4"/>
    <w:rsid w:val="00D5293F"/>
    <w:rsid w:val="00D52A71"/>
    <w:rsid w:val="00D52E20"/>
    <w:rsid w:val="00D52E4D"/>
    <w:rsid w:val="00D533C2"/>
    <w:rsid w:val="00D53592"/>
    <w:rsid w:val="00D535F9"/>
    <w:rsid w:val="00D537A9"/>
    <w:rsid w:val="00D537AD"/>
    <w:rsid w:val="00D53886"/>
    <w:rsid w:val="00D53B4F"/>
    <w:rsid w:val="00D53B70"/>
    <w:rsid w:val="00D53C2A"/>
    <w:rsid w:val="00D53CF5"/>
    <w:rsid w:val="00D53E4F"/>
    <w:rsid w:val="00D53FCC"/>
    <w:rsid w:val="00D54333"/>
    <w:rsid w:val="00D5445C"/>
    <w:rsid w:val="00D5469D"/>
    <w:rsid w:val="00D546C6"/>
    <w:rsid w:val="00D546E7"/>
    <w:rsid w:val="00D54722"/>
    <w:rsid w:val="00D54D36"/>
    <w:rsid w:val="00D54D41"/>
    <w:rsid w:val="00D54E9E"/>
    <w:rsid w:val="00D54FA5"/>
    <w:rsid w:val="00D54FB0"/>
    <w:rsid w:val="00D54FDD"/>
    <w:rsid w:val="00D54FF7"/>
    <w:rsid w:val="00D55042"/>
    <w:rsid w:val="00D5505A"/>
    <w:rsid w:val="00D550EF"/>
    <w:rsid w:val="00D55214"/>
    <w:rsid w:val="00D5521F"/>
    <w:rsid w:val="00D5525F"/>
    <w:rsid w:val="00D552E0"/>
    <w:rsid w:val="00D553EB"/>
    <w:rsid w:val="00D55524"/>
    <w:rsid w:val="00D5556A"/>
    <w:rsid w:val="00D556F9"/>
    <w:rsid w:val="00D55839"/>
    <w:rsid w:val="00D559D1"/>
    <w:rsid w:val="00D55A45"/>
    <w:rsid w:val="00D55A9D"/>
    <w:rsid w:val="00D55FE1"/>
    <w:rsid w:val="00D5611C"/>
    <w:rsid w:val="00D56132"/>
    <w:rsid w:val="00D561A2"/>
    <w:rsid w:val="00D5653A"/>
    <w:rsid w:val="00D565C3"/>
    <w:rsid w:val="00D566F8"/>
    <w:rsid w:val="00D56A90"/>
    <w:rsid w:val="00D56AAC"/>
    <w:rsid w:val="00D56DB5"/>
    <w:rsid w:val="00D56EE9"/>
    <w:rsid w:val="00D56F09"/>
    <w:rsid w:val="00D5741F"/>
    <w:rsid w:val="00D57565"/>
    <w:rsid w:val="00D57679"/>
    <w:rsid w:val="00D576D2"/>
    <w:rsid w:val="00D5772F"/>
    <w:rsid w:val="00D57933"/>
    <w:rsid w:val="00D57C76"/>
    <w:rsid w:val="00D57E4B"/>
    <w:rsid w:val="00D57EB5"/>
    <w:rsid w:val="00D57F05"/>
    <w:rsid w:val="00D57F1E"/>
    <w:rsid w:val="00D601C8"/>
    <w:rsid w:val="00D60219"/>
    <w:rsid w:val="00D60304"/>
    <w:rsid w:val="00D607A6"/>
    <w:rsid w:val="00D6091A"/>
    <w:rsid w:val="00D609DA"/>
    <w:rsid w:val="00D60C21"/>
    <w:rsid w:val="00D60CFF"/>
    <w:rsid w:val="00D60D38"/>
    <w:rsid w:val="00D60E60"/>
    <w:rsid w:val="00D60FFC"/>
    <w:rsid w:val="00D6109D"/>
    <w:rsid w:val="00D61206"/>
    <w:rsid w:val="00D61223"/>
    <w:rsid w:val="00D616C1"/>
    <w:rsid w:val="00D61BB9"/>
    <w:rsid w:val="00D61D5C"/>
    <w:rsid w:val="00D61E54"/>
    <w:rsid w:val="00D61F17"/>
    <w:rsid w:val="00D622E5"/>
    <w:rsid w:val="00D62428"/>
    <w:rsid w:val="00D624BD"/>
    <w:rsid w:val="00D6274A"/>
    <w:rsid w:val="00D6288B"/>
    <w:rsid w:val="00D62A39"/>
    <w:rsid w:val="00D62B81"/>
    <w:rsid w:val="00D62C52"/>
    <w:rsid w:val="00D62F6E"/>
    <w:rsid w:val="00D630BF"/>
    <w:rsid w:val="00D63158"/>
    <w:rsid w:val="00D63A7E"/>
    <w:rsid w:val="00D63B8F"/>
    <w:rsid w:val="00D63D85"/>
    <w:rsid w:val="00D64035"/>
    <w:rsid w:val="00D64241"/>
    <w:rsid w:val="00D642E8"/>
    <w:rsid w:val="00D644CD"/>
    <w:rsid w:val="00D651AD"/>
    <w:rsid w:val="00D654A0"/>
    <w:rsid w:val="00D658A6"/>
    <w:rsid w:val="00D65947"/>
    <w:rsid w:val="00D65EA7"/>
    <w:rsid w:val="00D66290"/>
    <w:rsid w:val="00D662C7"/>
    <w:rsid w:val="00D66446"/>
    <w:rsid w:val="00D66513"/>
    <w:rsid w:val="00D66646"/>
    <w:rsid w:val="00D66928"/>
    <w:rsid w:val="00D6694E"/>
    <w:rsid w:val="00D669C8"/>
    <w:rsid w:val="00D66A98"/>
    <w:rsid w:val="00D66ABC"/>
    <w:rsid w:val="00D66DA7"/>
    <w:rsid w:val="00D66F25"/>
    <w:rsid w:val="00D6765F"/>
    <w:rsid w:val="00D677BA"/>
    <w:rsid w:val="00D677D1"/>
    <w:rsid w:val="00D67877"/>
    <w:rsid w:val="00D6791C"/>
    <w:rsid w:val="00D67942"/>
    <w:rsid w:val="00D679B4"/>
    <w:rsid w:val="00D67B5B"/>
    <w:rsid w:val="00D67B90"/>
    <w:rsid w:val="00D67C76"/>
    <w:rsid w:val="00D70638"/>
    <w:rsid w:val="00D70D67"/>
    <w:rsid w:val="00D70D88"/>
    <w:rsid w:val="00D70EBC"/>
    <w:rsid w:val="00D71075"/>
    <w:rsid w:val="00D7118F"/>
    <w:rsid w:val="00D711DD"/>
    <w:rsid w:val="00D713FE"/>
    <w:rsid w:val="00D7150B"/>
    <w:rsid w:val="00D71576"/>
    <w:rsid w:val="00D715BA"/>
    <w:rsid w:val="00D715EA"/>
    <w:rsid w:val="00D716BD"/>
    <w:rsid w:val="00D71838"/>
    <w:rsid w:val="00D7185A"/>
    <w:rsid w:val="00D71CE2"/>
    <w:rsid w:val="00D71EC8"/>
    <w:rsid w:val="00D71EE5"/>
    <w:rsid w:val="00D71F15"/>
    <w:rsid w:val="00D72299"/>
    <w:rsid w:val="00D7241D"/>
    <w:rsid w:val="00D72546"/>
    <w:rsid w:val="00D72699"/>
    <w:rsid w:val="00D728C5"/>
    <w:rsid w:val="00D728E8"/>
    <w:rsid w:val="00D72952"/>
    <w:rsid w:val="00D72E36"/>
    <w:rsid w:val="00D72E43"/>
    <w:rsid w:val="00D72EB8"/>
    <w:rsid w:val="00D73277"/>
    <w:rsid w:val="00D732EC"/>
    <w:rsid w:val="00D732F9"/>
    <w:rsid w:val="00D7364F"/>
    <w:rsid w:val="00D739E2"/>
    <w:rsid w:val="00D73ED5"/>
    <w:rsid w:val="00D73F58"/>
    <w:rsid w:val="00D73F9B"/>
    <w:rsid w:val="00D74264"/>
    <w:rsid w:val="00D744AA"/>
    <w:rsid w:val="00D74576"/>
    <w:rsid w:val="00D7458B"/>
    <w:rsid w:val="00D746AE"/>
    <w:rsid w:val="00D74743"/>
    <w:rsid w:val="00D748F1"/>
    <w:rsid w:val="00D74B7C"/>
    <w:rsid w:val="00D74D85"/>
    <w:rsid w:val="00D74E25"/>
    <w:rsid w:val="00D74FB7"/>
    <w:rsid w:val="00D75538"/>
    <w:rsid w:val="00D7553C"/>
    <w:rsid w:val="00D75795"/>
    <w:rsid w:val="00D75813"/>
    <w:rsid w:val="00D75BC7"/>
    <w:rsid w:val="00D75C9B"/>
    <w:rsid w:val="00D75DF6"/>
    <w:rsid w:val="00D75F34"/>
    <w:rsid w:val="00D7602F"/>
    <w:rsid w:val="00D761D0"/>
    <w:rsid w:val="00D76302"/>
    <w:rsid w:val="00D76355"/>
    <w:rsid w:val="00D76A78"/>
    <w:rsid w:val="00D76ABA"/>
    <w:rsid w:val="00D76FB0"/>
    <w:rsid w:val="00D77092"/>
    <w:rsid w:val="00D772A1"/>
    <w:rsid w:val="00D77848"/>
    <w:rsid w:val="00D779E7"/>
    <w:rsid w:val="00D77B81"/>
    <w:rsid w:val="00D801E3"/>
    <w:rsid w:val="00D80268"/>
    <w:rsid w:val="00D803BA"/>
    <w:rsid w:val="00D804C5"/>
    <w:rsid w:val="00D80684"/>
    <w:rsid w:val="00D808BC"/>
    <w:rsid w:val="00D809F8"/>
    <w:rsid w:val="00D80A0D"/>
    <w:rsid w:val="00D80C82"/>
    <w:rsid w:val="00D80D4C"/>
    <w:rsid w:val="00D80DF7"/>
    <w:rsid w:val="00D80E84"/>
    <w:rsid w:val="00D81122"/>
    <w:rsid w:val="00D81985"/>
    <w:rsid w:val="00D819B1"/>
    <w:rsid w:val="00D81A37"/>
    <w:rsid w:val="00D81A63"/>
    <w:rsid w:val="00D81B7C"/>
    <w:rsid w:val="00D81C96"/>
    <w:rsid w:val="00D81FBA"/>
    <w:rsid w:val="00D81FD8"/>
    <w:rsid w:val="00D82287"/>
    <w:rsid w:val="00D822E5"/>
    <w:rsid w:val="00D822E9"/>
    <w:rsid w:val="00D8258B"/>
    <w:rsid w:val="00D826A9"/>
    <w:rsid w:val="00D826E9"/>
    <w:rsid w:val="00D828CC"/>
    <w:rsid w:val="00D829A9"/>
    <w:rsid w:val="00D82A23"/>
    <w:rsid w:val="00D82B23"/>
    <w:rsid w:val="00D82D27"/>
    <w:rsid w:val="00D82E48"/>
    <w:rsid w:val="00D82FBE"/>
    <w:rsid w:val="00D8318D"/>
    <w:rsid w:val="00D832BC"/>
    <w:rsid w:val="00D8345B"/>
    <w:rsid w:val="00D83513"/>
    <w:rsid w:val="00D83A48"/>
    <w:rsid w:val="00D83A8C"/>
    <w:rsid w:val="00D83AE8"/>
    <w:rsid w:val="00D83BBE"/>
    <w:rsid w:val="00D83D39"/>
    <w:rsid w:val="00D83E32"/>
    <w:rsid w:val="00D83F00"/>
    <w:rsid w:val="00D83F7B"/>
    <w:rsid w:val="00D840B4"/>
    <w:rsid w:val="00D840C9"/>
    <w:rsid w:val="00D841FC"/>
    <w:rsid w:val="00D8424C"/>
    <w:rsid w:val="00D842F6"/>
    <w:rsid w:val="00D8438B"/>
    <w:rsid w:val="00D8458D"/>
    <w:rsid w:val="00D84692"/>
    <w:rsid w:val="00D8475C"/>
    <w:rsid w:val="00D848E5"/>
    <w:rsid w:val="00D84969"/>
    <w:rsid w:val="00D84986"/>
    <w:rsid w:val="00D84AB3"/>
    <w:rsid w:val="00D84B2B"/>
    <w:rsid w:val="00D84C00"/>
    <w:rsid w:val="00D84C66"/>
    <w:rsid w:val="00D84D79"/>
    <w:rsid w:val="00D84EE8"/>
    <w:rsid w:val="00D84FE0"/>
    <w:rsid w:val="00D85070"/>
    <w:rsid w:val="00D85082"/>
    <w:rsid w:val="00D85222"/>
    <w:rsid w:val="00D85318"/>
    <w:rsid w:val="00D8536A"/>
    <w:rsid w:val="00D854C5"/>
    <w:rsid w:val="00D85667"/>
    <w:rsid w:val="00D857E5"/>
    <w:rsid w:val="00D8585A"/>
    <w:rsid w:val="00D85876"/>
    <w:rsid w:val="00D858D5"/>
    <w:rsid w:val="00D85C36"/>
    <w:rsid w:val="00D85FA4"/>
    <w:rsid w:val="00D861DF"/>
    <w:rsid w:val="00D865FA"/>
    <w:rsid w:val="00D86604"/>
    <w:rsid w:val="00D8671F"/>
    <w:rsid w:val="00D86897"/>
    <w:rsid w:val="00D86938"/>
    <w:rsid w:val="00D86AC1"/>
    <w:rsid w:val="00D86C1F"/>
    <w:rsid w:val="00D86DC5"/>
    <w:rsid w:val="00D87094"/>
    <w:rsid w:val="00D8735B"/>
    <w:rsid w:val="00D873FF"/>
    <w:rsid w:val="00D8746F"/>
    <w:rsid w:val="00D8748F"/>
    <w:rsid w:val="00D876F7"/>
    <w:rsid w:val="00D877E9"/>
    <w:rsid w:val="00D878FD"/>
    <w:rsid w:val="00D87925"/>
    <w:rsid w:val="00D87A8B"/>
    <w:rsid w:val="00D9035E"/>
    <w:rsid w:val="00D903E3"/>
    <w:rsid w:val="00D9080A"/>
    <w:rsid w:val="00D90A23"/>
    <w:rsid w:val="00D90AFD"/>
    <w:rsid w:val="00D90B12"/>
    <w:rsid w:val="00D90BC0"/>
    <w:rsid w:val="00D90DC5"/>
    <w:rsid w:val="00D90F18"/>
    <w:rsid w:val="00D91040"/>
    <w:rsid w:val="00D91102"/>
    <w:rsid w:val="00D9147C"/>
    <w:rsid w:val="00D91523"/>
    <w:rsid w:val="00D91B68"/>
    <w:rsid w:val="00D91D42"/>
    <w:rsid w:val="00D91D6E"/>
    <w:rsid w:val="00D91D90"/>
    <w:rsid w:val="00D91EBA"/>
    <w:rsid w:val="00D91F5B"/>
    <w:rsid w:val="00D91F75"/>
    <w:rsid w:val="00D921B3"/>
    <w:rsid w:val="00D92250"/>
    <w:rsid w:val="00D92353"/>
    <w:rsid w:val="00D9249E"/>
    <w:rsid w:val="00D9265E"/>
    <w:rsid w:val="00D92717"/>
    <w:rsid w:val="00D929FC"/>
    <w:rsid w:val="00D92AAD"/>
    <w:rsid w:val="00D92AE1"/>
    <w:rsid w:val="00D92BCD"/>
    <w:rsid w:val="00D932DB"/>
    <w:rsid w:val="00D933F4"/>
    <w:rsid w:val="00D939C4"/>
    <w:rsid w:val="00D939D8"/>
    <w:rsid w:val="00D93FC8"/>
    <w:rsid w:val="00D948FE"/>
    <w:rsid w:val="00D94B1E"/>
    <w:rsid w:val="00D94B3A"/>
    <w:rsid w:val="00D94B52"/>
    <w:rsid w:val="00D94C0B"/>
    <w:rsid w:val="00D94C28"/>
    <w:rsid w:val="00D94D25"/>
    <w:rsid w:val="00D94F26"/>
    <w:rsid w:val="00D94F42"/>
    <w:rsid w:val="00D94F62"/>
    <w:rsid w:val="00D94FA4"/>
    <w:rsid w:val="00D94FC4"/>
    <w:rsid w:val="00D9544E"/>
    <w:rsid w:val="00D9545A"/>
    <w:rsid w:val="00D9545B"/>
    <w:rsid w:val="00D95481"/>
    <w:rsid w:val="00D95492"/>
    <w:rsid w:val="00D95533"/>
    <w:rsid w:val="00D955D2"/>
    <w:rsid w:val="00D95629"/>
    <w:rsid w:val="00D95995"/>
    <w:rsid w:val="00D95A39"/>
    <w:rsid w:val="00D95E71"/>
    <w:rsid w:val="00D96084"/>
    <w:rsid w:val="00D961A7"/>
    <w:rsid w:val="00D962C3"/>
    <w:rsid w:val="00D96398"/>
    <w:rsid w:val="00D96646"/>
    <w:rsid w:val="00D96775"/>
    <w:rsid w:val="00D96961"/>
    <w:rsid w:val="00D96BA2"/>
    <w:rsid w:val="00D96BEA"/>
    <w:rsid w:val="00D96D24"/>
    <w:rsid w:val="00D96E5B"/>
    <w:rsid w:val="00D970C3"/>
    <w:rsid w:val="00D9731C"/>
    <w:rsid w:val="00D97392"/>
    <w:rsid w:val="00D9765F"/>
    <w:rsid w:val="00D978C7"/>
    <w:rsid w:val="00D97BAC"/>
    <w:rsid w:val="00D97BCD"/>
    <w:rsid w:val="00D97F90"/>
    <w:rsid w:val="00DA04D3"/>
    <w:rsid w:val="00DA07A0"/>
    <w:rsid w:val="00DA0ACB"/>
    <w:rsid w:val="00DA0AFC"/>
    <w:rsid w:val="00DA0BC0"/>
    <w:rsid w:val="00DA0BE6"/>
    <w:rsid w:val="00DA0C0F"/>
    <w:rsid w:val="00DA0C5D"/>
    <w:rsid w:val="00DA0D12"/>
    <w:rsid w:val="00DA0FFE"/>
    <w:rsid w:val="00DA1354"/>
    <w:rsid w:val="00DA14A7"/>
    <w:rsid w:val="00DA15D1"/>
    <w:rsid w:val="00DA19AC"/>
    <w:rsid w:val="00DA19CF"/>
    <w:rsid w:val="00DA1E75"/>
    <w:rsid w:val="00DA1FF9"/>
    <w:rsid w:val="00DA2081"/>
    <w:rsid w:val="00DA20CF"/>
    <w:rsid w:val="00DA226C"/>
    <w:rsid w:val="00DA22CB"/>
    <w:rsid w:val="00DA2E67"/>
    <w:rsid w:val="00DA3044"/>
    <w:rsid w:val="00DA30DB"/>
    <w:rsid w:val="00DA311C"/>
    <w:rsid w:val="00DA32BC"/>
    <w:rsid w:val="00DA3400"/>
    <w:rsid w:val="00DA3490"/>
    <w:rsid w:val="00DA3630"/>
    <w:rsid w:val="00DA3632"/>
    <w:rsid w:val="00DA367E"/>
    <w:rsid w:val="00DA398C"/>
    <w:rsid w:val="00DA3ACF"/>
    <w:rsid w:val="00DA3AFF"/>
    <w:rsid w:val="00DA3B14"/>
    <w:rsid w:val="00DA3BAA"/>
    <w:rsid w:val="00DA3CCF"/>
    <w:rsid w:val="00DA3E0C"/>
    <w:rsid w:val="00DA40B9"/>
    <w:rsid w:val="00DA455D"/>
    <w:rsid w:val="00DA45B8"/>
    <w:rsid w:val="00DA45D1"/>
    <w:rsid w:val="00DA4A20"/>
    <w:rsid w:val="00DA4B31"/>
    <w:rsid w:val="00DA4BB0"/>
    <w:rsid w:val="00DA4D9F"/>
    <w:rsid w:val="00DA4F9B"/>
    <w:rsid w:val="00DA5383"/>
    <w:rsid w:val="00DA58F8"/>
    <w:rsid w:val="00DA5969"/>
    <w:rsid w:val="00DA5E17"/>
    <w:rsid w:val="00DA5F90"/>
    <w:rsid w:val="00DA6247"/>
    <w:rsid w:val="00DA63AD"/>
    <w:rsid w:val="00DA649E"/>
    <w:rsid w:val="00DA689D"/>
    <w:rsid w:val="00DA6B01"/>
    <w:rsid w:val="00DA6BEF"/>
    <w:rsid w:val="00DA6F80"/>
    <w:rsid w:val="00DA713B"/>
    <w:rsid w:val="00DA71B0"/>
    <w:rsid w:val="00DA739F"/>
    <w:rsid w:val="00DA73AD"/>
    <w:rsid w:val="00DA73F9"/>
    <w:rsid w:val="00DA7674"/>
    <w:rsid w:val="00DA76DE"/>
    <w:rsid w:val="00DA775D"/>
    <w:rsid w:val="00DA7A36"/>
    <w:rsid w:val="00DA7BF1"/>
    <w:rsid w:val="00DA7BF4"/>
    <w:rsid w:val="00DA7D7F"/>
    <w:rsid w:val="00DA7DC2"/>
    <w:rsid w:val="00DA7F54"/>
    <w:rsid w:val="00DB0693"/>
    <w:rsid w:val="00DB0876"/>
    <w:rsid w:val="00DB0F10"/>
    <w:rsid w:val="00DB0F29"/>
    <w:rsid w:val="00DB1009"/>
    <w:rsid w:val="00DB104F"/>
    <w:rsid w:val="00DB144F"/>
    <w:rsid w:val="00DB1475"/>
    <w:rsid w:val="00DB1848"/>
    <w:rsid w:val="00DB1CAF"/>
    <w:rsid w:val="00DB2174"/>
    <w:rsid w:val="00DB2200"/>
    <w:rsid w:val="00DB26C1"/>
    <w:rsid w:val="00DB2871"/>
    <w:rsid w:val="00DB2C27"/>
    <w:rsid w:val="00DB300C"/>
    <w:rsid w:val="00DB3048"/>
    <w:rsid w:val="00DB3274"/>
    <w:rsid w:val="00DB354F"/>
    <w:rsid w:val="00DB367C"/>
    <w:rsid w:val="00DB3B0A"/>
    <w:rsid w:val="00DB3DCF"/>
    <w:rsid w:val="00DB3E73"/>
    <w:rsid w:val="00DB405A"/>
    <w:rsid w:val="00DB4178"/>
    <w:rsid w:val="00DB44B9"/>
    <w:rsid w:val="00DB46EA"/>
    <w:rsid w:val="00DB4B2D"/>
    <w:rsid w:val="00DB4BCB"/>
    <w:rsid w:val="00DB4DD6"/>
    <w:rsid w:val="00DB5043"/>
    <w:rsid w:val="00DB504A"/>
    <w:rsid w:val="00DB5119"/>
    <w:rsid w:val="00DB52C9"/>
    <w:rsid w:val="00DB5487"/>
    <w:rsid w:val="00DB552B"/>
    <w:rsid w:val="00DB55C9"/>
    <w:rsid w:val="00DB55EF"/>
    <w:rsid w:val="00DB56BD"/>
    <w:rsid w:val="00DB5744"/>
    <w:rsid w:val="00DB59C2"/>
    <w:rsid w:val="00DB5A99"/>
    <w:rsid w:val="00DB5C4F"/>
    <w:rsid w:val="00DB5D98"/>
    <w:rsid w:val="00DB5DE0"/>
    <w:rsid w:val="00DB5FAA"/>
    <w:rsid w:val="00DB5FFE"/>
    <w:rsid w:val="00DB620D"/>
    <w:rsid w:val="00DB656F"/>
    <w:rsid w:val="00DB65C6"/>
    <w:rsid w:val="00DB6602"/>
    <w:rsid w:val="00DB66CB"/>
    <w:rsid w:val="00DB6A7D"/>
    <w:rsid w:val="00DB6BE6"/>
    <w:rsid w:val="00DB6E02"/>
    <w:rsid w:val="00DB6EA6"/>
    <w:rsid w:val="00DB703B"/>
    <w:rsid w:val="00DB717C"/>
    <w:rsid w:val="00DB730F"/>
    <w:rsid w:val="00DB7435"/>
    <w:rsid w:val="00DB7443"/>
    <w:rsid w:val="00DB7647"/>
    <w:rsid w:val="00DB7AA6"/>
    <w:rsid w:val="00DB7AEF"/>
    <w:rsid w:val="00DB7AF9"/>
    <w:rsid w:val="00DB7BFA"/>
    <w:rsid w:val="00DB7D84"/>
    <w:rsid w:val="00DB7F1D"/>
    <w:rsid w:val="00DC005C"/>
    <w:rsid w:val="00DC0686"/>
    <w:rsid w:val="00DC073D"/>
    <w:rsid w:val="00DC0A24"/>
    <w:rsid w:val="00DC0A87"/>
    <w:rsid w:val="00DC0D0F"/>
    <w:rsid w:val="00DC0FA5"/>
    <w:rsid w:val="00DC118D"/>
    <w:rsid w:val="00DC131C"/>
    <w:rsid w:val="00DC14BE"/>
    <w:rsid w:val="00DC1573"/>
    <w:rsid w:val="00DC167F"/>
    <w:rsid w:val="00DC1B21"/>
    <w:rsid w:val="00DC1C61"/>
    <w:rsid w:val="00DC1FCB"/>
    <w:rsid w:val="00DC2002"/>
    <w:rsid w:val="00DC2089"/>
    <w:rsid w:val="00DC231E"/>
    <w:rsid w:val="00DC2322"/>
    <w:rsid w:val="00DC25A7"/>
    <w:rsid w:val="00DC25EA"/>
    <w:rsid w:val="00DC2691"/>
    <w:rsid w:val="00DC2C21"/>
    <w:rsid w:val="00DC2C5D"/>
    <w:rsid w:val="00DC2C60"/>
    <w:rsid w:val="00DC2C93"/>
    <w:rsid w:val="00DC2EA3"/>
    <w:rsid w:val="00DC3024"/>
    <w:rsid w:val="00DC30AC"/>
    <w:rsid w:val="00DC329D"/>
    <w:rsid w:val="00DC333E"/>
    <w:rsid w:val="00DC34DF"/>
    <w:rsid w:val="00DC35EE"/>
    <w:rsid w:val="00DC3662"/>
    <w:rsid w:val="00DC397E"/>
    <w:rsid w:val="00DC3C2F"/>
    <w:rsid w:val="00DC3CE9"/>
    <w:rsid w:val="00DC3DB4"/>
    <w:rsid w:val="00DC3FD6"/>
    <w:rsid w:val="00DC3FDC"/>
    <w:rsid w:val="00DC4065"/>
    <w:rsid w:val="00DC41AF"/>
    <w:rsid w:val="00DC4228"/>
    <w:rsid w:val="00DC4332"/>
    <w:rsid w:val="00DC43C1"/>
    <w:rsid w:val="00DC4614"/>
    <w:rsid w:val="00DC47C3"/>
    <w:rsid w:val="00DC4DD4"/>
    <w:rsid w:val="00DC50B9"/>
    <w:rsid w:val="00DC5242"/>
    <w:rsid w:val="00DC5486"/>
    <w:rsid w:val="00DC56A9"/>
    <w:rsid w:val="00DC57EE"/>
    <w:rsid w:val="00DC58AD"/>
    <w:rsid w:val="00DC5D1A"/>
    <w:rsid w:val="00DC5D29"/>
    <w:rsid w:val="00DC5F43"/>
    <w:rsid w:val="00DC6078"/>
    <w:rsid w:val="00DC60A0"/>
    <w:rsid w:val="00DC616F"/>
    <w:rsid w:val="00DC62D8"/>
    <w:rsid w:val="00DC639B"/>
    <w:rsid w:val="00DC64D3"/>
    <w:rsid w:val="00DC655A"/>
    <w:rsid w:val="00DC68E3"/>
    <w:rsid w:val="00DC6927"/>
    <w:rsid w:val="00DC6A4C"/>
    <w:rsid w:val="00DC6B3C"/>
    <w:rsid w:val="00DC6BCA"/>
    <w:rsid w:val="00DC6C9B"/>
    <w:rsid w:val="00DC6E92"/>
    <w:rsid w:val="00DC7031"/>
    <w:rsid w:val="00DC7047"/>
    <w:rsid w:val="00DC70A3"/>
    <w:rsid w:val="00DC7202"/>
    <w:rsid w:val="00DC74EA"/>
    <w:rsid w:val="00DC7577"/>
    <w:rsid w:val="00DC7671"/>
    <w:rsid w:val="00DC785A"/>
    <w:rsid w:val="00DC7CF3"/>
    <w:rsid w:val="00DC7D4A"/>
    <w:rsid w:val="00DD0059"/>
    <w:rsid w:val="00DD050F"/>
    <w:rsid w:val="00DD0598"/>
    <w:rsid w:val="00DD0908"/>
    <w:rsid w:val="00DD09CC"/>
    <w:rsid w:val="00DD0D02"/>
    <w:rsid w:val="00DD0D50"/>
    <w:rsid w:val="00DD0D9E"/>
    <w:rsid w:val="00DD1157"/>
    <w:rsid w:val="00DD16B3"/>
    <w:rsid w:val="00DD1770"/>
    <w:rsid w:val="00DD1992"/>
    <w:rsid w:val="00DD1A39"/>
    <w:rsid w:val="00DD1D28"/>
    <w:rsid w:val="00DD1EAD"/>
    <w:rsid w:val="00DD2280"/>
    <w:rsid w:val="00DD2345"/>
    <w:rsid w:val="00DD2409"/>
    <w:rsid w:val="00DD247B"/>
    <w:rsid w:val="00DD24BB"/>
    <w:rsid w:val="00DD2502"/>
    <w:rsid w:val="00DD27F6"/>
    <w:rsid w:val="00DD2887"/>
    <w:rsid w:val="00DD291A"/>
    <w:rsid w:val="00DD2971"/>
    <w:rsid w:val="00DD29BD"/>
    <w:rsid w:val="00DD2B6E"/>
    <w:rsid w:val="00DD2BAC"/>
    <w:rsid w:val="00DD2DE8"/>
    <w:rsid w:val="00DD2EC4"/>
    <w:rsid w:val="00DD2EE8"/>
    <w:rsid w:val="00DD32A9"/>
    <w:rsid w:val="00DD34D5"/>
    <w:rsid w:val="00DD34E8"/>
    <w:rsid w:val="00DD37B7"/>
    <w:rsid w:val="00DD3958"/>
    <w:rsid w:val="00DD396C"/>
    <w:rsid w:val="00DD3A0B"/>
    <w:rsid w:val="00DD3A3B"/>
    <w:rsid w:val="00DD3A42"/>
    <w:rsid w:val="00DD3A9A"/>
    <w:rsid w:val="00DD3F64"/>
    <w:rsid w:val="00DD44BE"/>
    <w:rsid w:val="00DD483F"/>
    <w:rsid w:val="00DD4CBA"/>
    <w:rsid w:val="00DD4FCD"/>
    <w:rsid w:val="00DD5058"/>
    <w:rsid w:val="00DD51B1"/>
    <w:rsid w:val="00DD51D1"/>
    <w:rsid w:val="00DD51D8"/>
    <w:rsid w:val="00DD5280"/>
    <w:rsid w:val="00DD53BF"/>
    <w:rsid w:val="00DD54DA"/>
    <w:rsid w:val="00DD56EB"/>
    <w:rsid w:val="00DD5703"/>
    <w:rsid w:val="00DD571F"/>
    <w:rsid w:val="00DD5737"/>
    <w:rsid w:val="00DD5830"/>
    <w:rsid w:val="00DD59B1"/>
    <w:rsid w:val="00DD5B13"/>
    <w:rsid w:val="00DD5B92"/>
    <w:rsid w:val="00DD5C05"/>
    <w:rsid w:val="00DD5D5C"/>
    <w:rsid w:val="00DD5E6C"/>
    <w:rsid w:val="00DD5FEF"/>
    <w:rsid w:val="00DD638E"/>
    <w:rsid w:val="00DD64DD"/>
    <w:rsid w:val="00DD6661"/>
    <w:rsid w:val="00DD66BD"/>
    <w:rsid w:val="00DD674E"/>
    <w:rsid w:val="00DD6776"/>
    <w:rsid w:val="00DD6791"/>
    <w:rsid w:val="00DD69C3"/>
    <w:rsid w:val="00DD6F83"/>
    <w:rsid w:val="00DD7226"/>
    <w:rsid w:val="00DD77EA"/>
    <w:rsid w:val="00DD795C"/>
    <w:rsid w:val="00DD799B"/>
    <w:rsid w:val="00DD7C29"/>
    <w:rsid w:val="00DD7CA2"/>
    <w:rsid w:val="00DE033C"/>
    <w:rsid w:val="00DE0419"/>
    <w:rsid w:val="00DE0420"/>
    <w:rsid w:val="00DE06CD"/>
    <w:rsid w:val="00DE0722"/>
    <w:rsid w:val="00DE0828"/>
    <w:rsid w:val="00DE08D6"/>
    <w:rsid w:val="00DE0CA3"/>
    <w:rsid w:val="00DE0CFE"/>
    <w:rsid w:val="00DE0D4C"/>
    <w:rsid w:val="00DE0E04"/>
    <w:rsid w:val="00DE0F09"/>
    <w:rsid w:val="00DE1258"/>
    <w:rsid w:val="00DE1555"/>
    <w:rsid w:val="00DE17DB"/>
    <w:rsid w:val="00DE18AF"/>
    <w:rsid w:val="00DE1B5E"/>
    <w:rsid w:val="00DE1D35"/>
    <w:rsid w:val="00DE1F0C"/>
    <w:rsid w:val="00DE229F"/>
    <w:rsid w:val="00DE24B2"/>
    <w:rsid w:val="00DE27C2"/>
    <w:rsid w:val="00DE2B8F"/>
    <w:rsid w:val="00DE2BD0"/>
    <w:rsid w:val="00DE2CBA"/>
    <w:rsid w:val="00DE2CF9"/>
    <w:rsid w:val="00DE2D65"/>
    <w:rsid w:val="00DE2D9B"/>
    <w:rsid w:val="00DE2F2A"/>
    <w:rsid w:val="00DE301D"/>
    <w:rsid w:val="00DE30B8"/>
    <w:rsid w:val="00DE385C"/>
    <w:rsid w:val="00DE387E"/>
    <w:rsid w:val="00DE3938"/>
    <w:rsid w:val="00DE3A50"/>
    <w:rsid w:val="00DE3CCD"/>
    <w:rsid w:val="00DE3CDA"/>
    <w:rsid w:val="00DE3D1B"/>
    <w:rsid w:val="00DE3E05"/>
    <w:rsid w:val="00DE406A"/>
    <w:rsid w:val="00DE41F5"/>
    <w:rsid w:val="00DE43FC"/>
    <w:rsid w:val="00DE4441"/>
    <w:rsid w:val="00DE4814"/>
    <w:rsid w:val="00DE4869"/>
    <w:rsid w:val="00DE489A"/>
    <w:rsid w:val="00DE4939"/>
    <w:rsid w:val="00DE49EB"/>
    <w:rsid w:val="00DE4CCD"/>
    <w:rsid w:val="00DE4F9F"/>
    <w:rsid w:val="00DE5013"/>
    <w:rsid w:val="00DE5299"/>
    <w:rsid w:val="00DE5805"/>
    <w:rsid w:val="00DE5E33"/>
    <w:rsid w:val="00DE601F"/>
    <w:rsid w:val="00DE60B2"/>
    <w:rsid w:val="00DE6425"/>
    <w:rsid w:val="00DE6465"/>
    <w:rsid w:val="00DE6591"/>
    <w:rsid w:val="00DE65A2"/>
    <w:rsid w:val="00DE667E"/>
    <w:rsid w:val="00DE6698"/>
    <w:rsid w:val="00DE66C2"/>
    <w:rsid w:val="00DE66C6"/>
    <w:rsid w:val="00DE6739"/>
    <w:rsid w:val="00DE6A30"/>
    <w:rsid w:val="00DE6AD5"/>
    <w:rsid w:val="00DE6C9B"/>
    <w:rsid w:val="00DE6CC3"/>
    <w:rsid w:val="00DE6DC3"/>
    <w:rsid w:val="00DE6E1A"/>
    <w:rsid w:val="00DE73EA"/>
    <w:rsid w:val="00DE74D2"/>
    <w:rsid w:val="00DE7572"/>
    <w:rsid w:val="00DE7596"/>
    <w:rsid w:val="00DE763B"/>
    <w:rsid w:val="00DE7992"/>
    <w:rsid w:val="00DE7CEE"/>
    <w:rsid w:val="00DE7E7C"/>
    <w:rsid w:val="00DE7F08"/>
    <w:rsid w:val="00DF00E1"/>
    <w:rsid w:val="00DF0546"/>
    <w:rsid w:val="00DF0655"/>
    <w:rsid w:val="00DF0657"/>
    <w:rsid w:val="00DF0680"/>
    <w:rsid w:val="00DF08FE"/>
    <w:rsid w:val="00DF0E8E"/>
    <w:rsid w:val="00DF14DA"/>
    <w:rsid w:val="00DF14EF"/>
    <w:rsid w:val="00DF150C"/>
    <w:rsid w:val="00DF163C"/>
    <w:rsid w:val="00DF1668"/>
    <w:rsid w:val="00DF16AE"/>
    <w:rsid w:val="00DF177B"/>
    <w:rsid w:val="00DF177C"/>
    <w:rsid w:val="00DF19E1"/>
    <w:rsid w:val="00DF1C33"/>
    <w:rsid w:val="00DF1C35"/>
    <w:rsid w:val="00DF1F95"/>
    <w:rsid w:val="00DF2066"/>
    <w:rsid w:val="00DF223D"/>
    <w:rsid w:val="00DF2411"/>
    <w:rsid w:val="00DF2504"/>
    <w:rsid w:val="00DF271D"/>
    <w:rsid w:val="00DF28F7"/>
    <w:rsid w:val="00DF2BC7"/>
    <w:rsid w:val="00DF2CD5"/>
    <w:rsid w:val="00DF2CF8"/>
    <w:rsid w:val="00DF2EEB"/>
    <w:rsid w:val="00DF3033"/>
    <w:rsid w:val="00DF30E7"/>
    <w:rsid w:val="00DF317A"/>
    <w:rsid w:val="00DF326E"/>
    <w:rsid w:val="00DF34E6"/>
    <w:rsid w:val="00DF366C"/>
    <w:rsid w:val="00DF366F"/>
    <w:rsid w:val="00DF36F4"/>
    <w:rsid w:val="00DF37AD"/>
    <w:rsid w:val="00DF37F7"/>
    <w:rsid w:val="00DF3A00"/>
    <w:rsid w:val="00DF3C26"/>
    <w:rsid w:val="00DF3CAC"/>
    <w:rsid w:val="00DF3E31"/>
    <w:rsid w:val="00DF42F8"/>
    <w:rsid w:val="00DF43EA"/>
    <w:rsid w:val="00DF4408"/>
    <w:rsid w:val="00DF46B9"/>
    <w:rsid w:val="00DF48B7"/>
    <w:rsid w:val="00DF48CF"/>
    <w:rsid w:val="00DF497D"/>
    <w:rsid w:val="00DF499D"/>
    <w:rsid w:val="00DF4A14"/>
    <w:rsid w:val="00DF4A55"/>
    <w:rsid w:val="00DF4A5D"/>
    <w:rsid w:val="00DF4F51"/>
    <w:rsid w:val="00DF5046"/>
    <w:rsid w:val="00DF522F"/>
    <w:rsid w:val="00DF530D"/>
    <w:rsid w:val="00DF53F7"/>
    <w:rsid w:val="00DF5612"/>
    <w:rsid w:val="00DF5616"/>
    <w:rsid w:val="00DF5739"/>
    <w:rsid w:val="00DF5965"/>
    <w:rsid w:val="00DF5B80"/>
    <w:rsid w:val="00DF6487"/>
    <w:rsid w:val="00DF6609"/>
    <w:rsid w:val="00DF6677"/>
    <w:rsid w:val="00DF6918"/>
    <w:rsid w:val="00DF6C28"/>
    <w:rsid w:val="00DF6C84"/>
    <w:rsid w:val="00DF6DD4"/>
    <w:rsid w:val="00DF6F17"/>
    <w:rsid w:val="00DF6FB1"/>
    <w:rsid w:val="00DF7051"/>
    <w:rsid w:val="00DF7349"/>
    <w:rsid w:val="00DF758A"/>
    <w:rsid w:val="00DF76A3"/>
    <w:rsid w:val="00DF771D"/>
    <w:rsid w:val="00DF7E3B"/>
    <w:rsid w:val="00E00111"/>
    <w:rsid w:val="00E00206"/>
    <w:rsid w:val="00E0024A"/>
    <w:rsid w:val="00E002D7"/>
    <w:rsid w:val="00E004FD"/>
    <w:rsid w:val="00E00986"/>
    <w:rsid w:val="00E00FAC"/>
    <w:rsid w:val="00E00FE8"/>
    <w:rsid w:val="00E01304"/>
    <w:rsid w:val="00E01333"/>
    <w:rsid w:val="00E0142A"/>
    <w:rsid w:val="00E01468"/>
    <w:rsid w:val="00E017B7"/>
    <w:rsid w:val="00E0182A"/>
    <w:rsid w:val="00E01A61"/>
    <w:rsid w:val="00E01B03"/>
    <w:rsid w:val="00E01C3E"/>
    <w:rsid w:val="00E01DB3"/>
    <w:rsid w:val="00E01DE7"/>
    <w:rsid w:val="00E01F96"/>
    <w:rsid w:val="00E02590"/>
    <w:rsid w:val="00E02BBF"/>
    <w:rsid w:val="00E02CC1"/>
    <w:rsid w:val="00E02E26"/>
    <w:rsid w:val="00E03270"/>
    <w:rsid w:val="00E034D8"/>
    <w:rsid w:val="00E03922"/>
    <w:rsid w:val="00E03A78"/>
    <w:rsid w:val="00E03AE5"/>
    <w:rsid w:val="00E03F32"/>
    <w:rsid w:val="00E040C4"/>
    <w:rsid w:val="00E04551"/>
    <w:rsid w:val="00E045A0"/>
    <w:rsid w:val="00E0476A"/>
    <w:rsid w:val="00E0486E"/>
    <w:rsid w:val="00E0491D"/>
    <w:rsid w:val="00E049CD"/>
    <w:rsid w:val="00E049E7"/>
    <w:rsid w:val="00E04A96"/>
    <w:rsid w:val="00E04AED"/>
    <w:rsid w:val="00E04BEC"/>
    <w:rsid w:val="00E04FC6"/>
    <w:rsid w:val="00E05050"/>
    <w:rsid w:val="00E0544A"/>
    <w:rsid w:val="00E05913"/>
    <w:rsid w:val="00E05994"/>
    <w:rsid w:val="00E05CF5"/>
    <w:rsid w:val="00E05D16"/>
    <w:rsid w:val="00E05DA7"/>
    <w:rsid w:val="00E05FF7"/>
    <w:rsid w:val="00E06267"/>
    <w:rsid w:val="00E065BC"/>
    <w:rsid w:val="00E06736"/>
    <w:rsid w:val="00E06DBB"/>
    <w:rsid w:val="00E06ECD"/>
    <w:rsid w:val="00E06FD4"/>
    <w:rsid w:val="00E07104"/>
    <w:rsid w:val="00E073BD"/>
    <w:rsid w:val="00E07470"/>
    <w:rsid w:val="00E074BD"/>
    <w:rsid w:val="00E075E8"/>
    <w:rsid w:val="00E07637"/>
    <w:rsid w:val="00E07684"/>
    <w:rsid w:val="00E0769A"/>
    <w:rsid w:val="00E07869"/>
    <w:rsid w:val="00E07C17"/>
    <w:rsid w:val="00E07C62"/>
    <w:rsid w:val="00E10017"/>
    <w:rsid w:val="00E10208"/>
    <w:rsid w:val="00E10387"/>
    <w:rsid w:val="00E10A51"/>
    <w:rsid w:val="00E10A70"/>
    <w:rsid w:val="00E10CA6"/>
    <w:rsid w:val="00E10CFE"/>
    <w:rsid w:val="00E10D66"/>
    <w:rsid w:val="00E10DD6"/>
    <w:rsid w:val="00E10F30"/>
    <w:rsid w:val="00E111BD"/>
    <w:rsid w:val="00E111E8"/>
    <w:rsid w:val="00E1123C"/>
    <w:rsid w:val="00E11518"/>
    <w:rsid w:val="00E115E7"/>
    <w:rsid w:val="00E116C8"/>
    <w:rsid w:val="00E11716"/>
    <w:rsid w:val="00E11AC3"/>
    <w:rsid w:val="00E11AF6"/>
    <w:rsid w:val="00E11BFD"/>
    <w:rsid w:val="00E11CBD"/>
    <w:rsid w:val="00E11ECE"/>
    <w:rsid w:val="00E121A8"/>
    <w:rsid w:val="00E12284"/>
    <w:rsid w:val="00E1247C"/>
    <w:rsid w:val="00E12545"/>
    <w:rsid w:val="00E12597"/>
    <w:rsid w:val="00E1271E"/>
    <w:rsid w:val="00E12A20"/>
    <w:rsid w:val="00E12D8A"/>
    <w:rsid w:val="00E12DB8"/>
    <w:rsid w:val="00E13066"/>
    <w:rsid w:val="00E1314C"/>
    <w:rsid w:val="00E1330E"/>
    <w:rsid w:val="00E13326"/>
    <w:rsid w:val="00E13487"/>
    <w:rsid w:val="00E1351B"/>
    <w:rsid w:val="00E137D1"/>
    <w:rsid w:val="00E13C34"/>
    <w:rsid w:val="00E1402E"/>
    <w:rsid w:val="00E142E1"/>
    <w:rsid w:val="00E14318"/>
    <w:rsid w:val="00E1448A"/>
    <w:rsid w:val="00E14CF6"/>
    <w:rsid w:val="00E14D72"/>
    <w:rsid w:val="00E14DF0"/>
    <w:rsid w:val="00E14F14"/>
    <w:rsid w:val="00E14F90"/>
    <w:rsid w:val="00E1531C"/>
    <w:rsid w:val="00E153D2"/>
    <w:rsid w:val="00E155D7"/>
    <w:rsid w:val="00E15723"/>
    <w:rsid w:val="00E15759"/>
    <w:rsid w:val="00E159BF"/>
    <w:rsid w:val="00E15C5E"/>
    <w:rsid w:val="00E15D05"/>
    <w:rsid w:val="00E1606B"/>
    <w:rsid w:val="00E163C9"/>
    <w:rsid w:val="00E1648B"/>
    <w:rsid w:val="00E16762"/>
    <w:rsid w:val="00E1687B"/>
    <w:rsid w:val="00E16A12"/>
    <w:rsid w:val="00E16A84"/>
    <w:rsid w:val="00E16B5D"/>
    <w:rsid w:val="00E16C32"/>
    <w:rsid w:val="00E16E6D"/>
    <w:rsid w:val="00E17223"/>
    <w:rsid w:val="00E173A1"/>
    <w:rsid w:val="00E173C4"/>
    <w:rsid w:val="00E173CB"/>
    <w:rsid w:val="00E17422"/>
    <w:rsid w:val="00E175D1"/>
    <w:rsid w:val="00E175EE"/>
    <w:rsid w:val="00E1766F"/>
    <w:rsid w:val="00E17788"/>
    <w:rsid w:val="00E17A67"/>
    <w:rsid w:val="00E17B73"/>
    <w:rsid w:val="00E17C45"/>
    <w:rsid w:val="00E17E46"/>
    <w:rsid w:val="00E17F20"/>
    <w:rsid w:val="00E17F35"/>
    <w:rsid w:val="00E202A5"/>
    <w:rsid w:val="00E205A0"/>
    <w:rsid w:val="00E20996"/>
    <w:rsid w:val="00E209F4"/>
    <w:rsid w:val="00E20AC0"/>
    <w:rsid w:val="00E20DE1"/>
    <w:rsid w:val="00E20E16"/>
    <w:rsid w:val="00E20EF1"/>
    <w:rsid w:val="00E20F46"/>
    <w:rsid w:val="00E20FBF"/>
    <w:rsid w:val="00E210B3"/>
    <w:rsid w:val="00E21100"/>
    <w:rsid w:val="00E211AB"/>
    <w:rsid w:val="00E21214"/>
    <w:rsid w:val="00E2169A"/>
    <w:rsid w:val="00E217F9"/>
    <w:rsid w:val="00E21849"/>
    <w:rsid w:val="00E21A50"/>
    <w:rsid w:val="00E21AFE"/>
    <w:rsid w:val="00E21BD1"/>
    <w:rsid w:val="00E21C32"/>
    <w:rsid w:val="00E21D27"/>
    <w:rsid w:val="00E21F56"/>
    <w:rsid w:val="00E21FE1"/>
    <w:rsid w:val="00E22242"/>
    <w:rsid w:val="00E22848"/>
    <w:rsid w:val="00E22960"/>
    <w:rsid w:val="00E22CA7"/>
    <w:rsid w:val="00E22CD5"/>
    <w:rsid w:val="00E22FC6"/>
    <w:rsid w:val="00E23057"/>
    <w:rsid w:val="00E2326E"/>
    <w:rsid w:val="00E235C2"/>
    <w:rsid w:val="00E235FE"/>
    <w:rsid w:val="00E238B1"/>
    <w:rsid w:val="00E238CE"/>
    <w:rsid w:val="00E23AA8"/>
    <w:rsid w:val="00E23C25"/>
    <w:rsid w:val="00E23EF1"/>
    <w:rsid w:val="00E23F54"/>
    <w:rsid w:val="00E24306"/>
    <w:rsid w:val="00E246F8"/>
    <w:rsid w:val="00E24726"/>
    <w:rsid w:val="00E24785"/>
    <w:rsid w:val="00E24911"/>
    <w:rsid w:val="00E24C70"/>
    <w:rsid w:val="00E24DC8"/>
    <w:rsid w:val="00E24DF5"/>
    <w:rsid w:val="00E24E8C"/>
    <w:rsid w:val="00E24F05"/>
    <w:rsid w:val="00E250ED"/>
    <w:rsid w:val="00E2519A"/>
    <w:rsid w:val="00E2527B"/>
    <w:rsid w:val="00E25423"/>
    <w:rsid w:val="00E255BB"/>
    <w:rsid w:val="00E2581F"/>
    <w:rsid w:val="00E2584D"/>
    <w:rsid w:val="00E2587F"/>
    <w:rsid w:val="00E25AD9"/>
    <w:rsid w:val="00E25B17"/>
    <w:rsid w:val="00E25BCD"/>
    <w:rsid w:val="00E25C09"/>
    <w:rsid w:val="00E25D0F"/>
    <w:rsid w:val="00E25E26"/>
    <w:rsid w:val="00E25F07"/>
    <w:rsid w:val="00E261D9"/>
    <w:rsid w:val="00E26280"/>
    <w:rsid w:val="00E263D1"/>
    <w:rsid w:val="00E264AD"/>
    <w:rsid w:val="00E26D15"/>
    <w:rsid w:val="00E27060"/>
    <w:rsid w:val="00E27412"/>
    <w:rsid w:val="00E27463"/>
    <w:rsid w:val="00E274A0"/>
    <w:rsid w:val="00E277E0"/>
    <w:rsid w:val="00E27937"/>
    <w:rsid w:val="00E27B3E"/>
    <w:rsid w:val="00E27BEF"/>
    <w:rsid w:val="00E27D8E"/>
    <w:rsid w:val="00E27F35"/>
    <w:rsid w:val="00E300D9"/>
    <w:rsid w:val="00E30407"/>
    <w:rsid w:val="00E3044D"/>
    <w:rsid w:val="00E3051C"/>
    <w:rsid w:val="00E3057D"/>
    <w:rsid w:val="00E3087E"/>
    <w:rsid w:val="00E30A89"/>
    <w:rsid w:val="00E30D98"/>
    <w:rsid w:val="00E3109A"/>
    <w:rsid w:val="00E3120A"/>
    <w:rsid w:val="00E312AB"/>
    <w:rsid w:val="00E31688"/>
    <w:rsid w:val="00E316A4"/>
    <w:rsid w:val="00E316A8"/>
    <w:rsid w:val="00E316AA"/>
    <w:rsid w:val="00E3185B"/>
    <w:rsid w:val="00E31A9E"/>
    <w:rsid w:val="00E31D13"/>
    <w:rsid w:val="00E3214C"/>
    <w:rsid w:val="00E322D9"/>
    <w:rsid w:val="00E3252C"/>
    <w:rsid w:val="00E325EA"/>
    <w:rsid w:val="00E328BB"/>
    <w:rsid w:val="00E329A5"/>
    <w:rsid w:val="00E32D61"/>
    <w:rsid w:val="00E32E8D"/>
    <w:rsid w:val="00E32F18"/>
    <w:rsid w:val="00E331BD"/>
    <w:rsid w:val="00E332E7"/>
    <w:rsid w:val="00E33585"/>
    <w:rsid w:val="00E3369A"/>
    <w:rsid w:val="00E33A9D"/>
    <w:rsid w:val="00E33AD2"/>
    <w:rsid w:val="00E33E6F"/>
    <w:rsid w:val="00E33FDB"/>
    <w:rsid w:val="00E34019"/>
    <w:rsid w:val="00E3405A"/>
    <w:rsid w:val="00E3419E"/>
    <w:rsid w:val="00E34730"/>
    <w:rsid w:val="00E348BF"/>
    <w:rsid w:val="00E34C13"/>
    <w:rsid w:val="00E34EF3"/>
    <w:rsid w:val="00E35052"/>
    <w:rsid w:val="00E351BD"/>
    <w:rsid w:val="00E35309"/>
    <w:rsid w:val="00E353D8"/>
    <w:rsid w:val="00E353EB"/>
    <w:rsid w:val="00E35444"/>
    <w:rsid w:val="00E35676"/>
    <w:rsid w:val="00E356B7"/>
    <w:rsid w:val="00E35C4B"/>
    <w:rsid w:val="00E3609A"/>
    <w:rsid w:val="00E3620C"/>
    <w:rsid w:val="00E364A7"/>
    <w:rsid w:val="00E36644"/>
    <w:rsid w:val="00E36BD4"/>
    <w:rsid w:val="00E36C80"/>
    <w:rsid w:val="00E36D13"/>
    <w:rsid w:val="00E36D67"/>
    <w:rsid w:val="00E37119"/>
    <w:rsid w:val="00E372A2"/>
    <w:rsid w:val="00E377B9"/>
    <w:rsid w:val="00E377CB"/>
    <w:rsid w:val="00E377DE"/>
    <w:rsid w:val="00E37964"/>
    <w:rsid w:val="00E37D2A"/>
    <w:rsid w:val="00E400C6"/>
    <w:rsid w:val="00E400DD"/>
    <w:rsid w:val="00E401B7"/>
    <w:rsid w:val="00E4021B"/>
    <w:rsid w:val="00E4077A"/>
    <w:rsid w:val="00E40A87"/>
    <w:rsid w:val="00E40B6E"/>
    <w:rsid w:val="00E40BE7"/>
    <w:rsid w:val="00E40D18"/>
    <w:rsid w:val="00E40E42"/>
    <w:rsid w:val="00E4143A"/>
    <w:rsid w:val="00E4144B"/>
    <w:rsid w:val="00E416BC"/>
    <w:rsid w:val="00E41856"/>
    <w:rsid w:val="00E4191F"/>
    <w:rsid w:val="00E41A99"/>
    <w:rsid w:val="00E41D0A"/>
    <w:rsid w:val="00E41D84"/>
    <w:rsid w:val="00E41E99"/>
    <w:rsid w:val="00E42052"/>
    <w:rsid w:val="00E42172"/>
    <w:rsid w:val="00E421B5"/>
    <w:rsid w:val="00E42250"/>
    <w:rsid w:val="00E4228F"/>
    <w:rsid w:val="00E424BB"/>
    <w:rsid w:val="00E4253F"/>
    <w:rsid w:val="00E425D2"/>
    <w:rsid w:val="00E42731"/>
    <w:rsid w:val="00E4280B"/>
    <w:rsid w:val="00E428A1"/>
    <w:rsid w:val="00E42F05"/>
    <w:rsid w:val="00E42FF7"/>
    <w:rsid w:val="00E43063"/>
    <w:rsid w:val="00E432BD"/>
    <w:rsid w:val="00E4379A"/>
    <w:rsid w:val="00E43BBC"/>
    <w:rsid w:val="00E43C0C"/>
    <w:rsid w:val="00E43C20"/>
    <w:rsid w:val="00E43D9B"/>
    <w:rsid w:val="00E43E13"/>
    <w:rsid w:val="00E43E9F"/>
    <w:rsid w:val="00E43F4C"/>
    <w:rsid w:val="00E440AE"/>
    <w:rsid w:val="00E44132"/>
    <w:rsid w:val="00E44254"/>
    <w:rsid w:val="00E442F8"/>
    <w:rsid w:val="00E4431F"/>
    <w:rsid w:val="00E44390"/>
    <w:rsid w:val="00E445E7"/>
    <w:rsid w:val="00E448FA"/>
    <w:rsid w:val="00E44982"/>
    <w:rsid w:val="00E44AB7"/>
    <w:rsid w:val="00E44CD4"/>
    <w:rsid w:val="00E44E66"/>
    <w:rsid w:val="00E451D4"/>
    <w:rsid w:val="00E452C6"/>
    <w:rsid w:val="00E45520"/>
    <w:rsid w:val="00E4563E"/>
    <w:rsid w:val="00E45840"/>
    <w:rsid w:val="00E459E2"/>
    <w:rsid w:val="00E45A85"/>
    <w:rsid w:val="00E45B85"/>
    <w:rsid w:val="00E45E57"/>
    <w:rsid w:val="00E4610E"/>
    <w:rsid w:val="00E46472"/>
    <w:rsid w:val="00E46CF9"/>
    <w:rsid w:val="00E46ED0"/>
    <w:rsid w:val="00E46F2D"/>
    <w:rsid w:val="00E471BC"/>
    <w:rsid w:val="00E471F2"/>
    <w:rsid w:val="00E4731F"/>
    <w:rsid w:val="00E47374"/>
    <w:rsid w:val="00E47450"/>
    <w:rsid w:val="00E47520"/>
    <w:rsid w:val="00E47579"/>
    <w:rsid w:val="00E477FE"/>
    <w:rsid w:val="00E47A23"/>
    <w:rsid w:val="00E47AD9"/>
    <w:rsid w:val="00E47D0E"/>
    <w:rsid w:val="00E47EF7"/>
    <w:rsid w:val="00E47F49"/>
    <w:rsid w:val="00E5006B"/>
    <w:rsid w:val="00E50478"/>
    <w:rsid w:val="00E50518"/>
    <w:rsid w:val="00E5053F"/>
    <w:rsid w:val="00E50624"/>
    <w:rsid w:val="00E506CB"/>
    <w:rsid w:val="00E50704"/>
    <w:rsid w:val="00E507FC"/>
    <w:rsid w:val="00E508ED"/>
    <w:rsid w:val="00E50A31"/>
    <w:rsid w:val="00E50C12"/>
    <w:rsid w:val="00E50C23"/>
    <w:rsid w:val="00E50CE7"/>
    <w:rsid w:val="00E50D8F"/>
    <w:rsid w:val="00E50EA1"/>
    <w:rsid w:val="00E50F2C"/>
    <w:rsid w:val="00E51090"/>
    <w:rsid w:val="00E51134"/>
    <w:rsid w:val="00E5128B"/>
    <w:rsid w:val="00E5175D"/>
    <w:rsid w:val="00E51A63"/>
    <w:rsid w:val="00E51C3F"/>
    <w:rsid w:val="00E51C8B"/>
    <w:rsid w:val="00E51DD0"/>
    <w:rsid w:val="00E51E1B"/>
    <w:rsid w:val="00E51EB8"/>
    <w:rsid w:val="00E520E7"/>
    <w:rsid w:val="00E52137"/>
    <w:rsid w:val="00E5238A"/>
    <w:rsid w:val="00E52535"/>
    <w:rsid w:val="00E52578"/>
    <w:rsid w:val="00E5261B"/>
    <w:rsid w:val="00E52644"/>
    <w:rsid w:val="00E52B1C"/>
    <w:rsid w:val="00E52FF6"/>
    <w:rsid w:val="00E530A0"/>
    <w:rsid w:val="00E5358F"/>
    <w:rsid w:val="00E5360B"/>
    <w:rsid w:val="00E536A4"/>
    <w:rsid w:val="00E53A85"/>
    <w:rsid w:val="00E53A8B"/>
    <w:rsid w:val="00E53BB5"/>
    <w:rsid w:val="00E53CEF"/>
    <w:rsid w:val="00E53D14"/>
    <w:rsid w:val="00E53D16"/>
    <w:rsid w:val="00E53D54"/>
    <w:rsid w:val="00E53D58"/>
    <w:rsid w:val="00E53DA6"/>
    <w:rsid w:val="00E53E78"/>
    <w:rsid w:val="00E53F90"/>
    <w:rsid w:val="00E54008"/>
    <w:rsid w:val="00E54074"/>
    <w:rsid w:val="00E540FB"/>
    <w:rsid w:val="00E54354"/>
    <w:rsid w:val="00E54420"/>
    <w:rsid w:val="00E544F0"/>
    <w:rsid w:val="00E545DF"/>
    <w:rsid w:val="00E54619"/>
    <w:rsid w:val="00E548D4"/>
    <w:rsid w:val="00E549DF"/>
    <w:rsid w:val="00E54AA6"/>
    <w:rsid w:val="00E54AF2"/>
    <w:rsid w:val="00E54B03"/>
    <w:rsid w:val="00E54B90"/>
    <w:rsid w:val="00E54FA3"/>
    <w:rsid w:val="00E55035"/>
    <w:rsid w:val="00E5536B"/>
    <w:rsid w:val="00E553F5"/>
    <w:rsid w:val="00E55573"/>
    <w:rsid w:val="00E55588"/>
    <w:rsid w:val="00E55C73"/>
    <w:rsid w:val="00E56044"/>
    <w:rsid w:val="00E56106"/>
    <w:rsid w:val="00E56205"/>
    <w:rsid w:val="00E56218"/>
    <w:rsid w:val="00E5637D"/>
    <w:rsid w:val="00E56537"/>
    <w:rsid w:val="00E566AD"/>
    <w:rsid w:val="00E56768"/>
    <w:rsid w:val="00E569B8"/>
    <w:rsid w:val="00E569FB"/>
    <w:rsid w:val="00E56DC5"/>
    <w:rsid w:val="00E56E21"/>
    <w:rsid w:val="00E56E70"/>
    <w:rsid w:val="00E5707E"/>
    <w:rsid w:val="00E570C9"/>
    <w:rsid w:val="00E572F9"/>
    <w:rsid w:val="00E574C2"/>
    <w:rsid w:val="00E5784A"/>
    <w:rsid w:val="00E57D25"/>
    <w:rsid w:val="00E57E0D"/>
    <w:rsid w:val="00E57E9B"/>
    <w:rsid w:val="00E57ECE"/>
    <w:rsid w:val="00E57F14"/>
    <w:rsid w:val="00E57F3A"/>
    <w:rsid w:val="00E6001E"/>
    <w:rsid w:val="00E6005D"/>
    <w:rsid w:val="00E60169"/>
    <w:rsid w:val="00E608D6"/>
    <w:rsid w:val="00E6093F"/>
    <w:rsid w:val="00E60984"/>
    <w:rsid w:val="00E609B7"/>
    <w:rsid w:val="00E60AA1"/>
    <w:rsid w:val="00E60BE2"/>
    <w:rsid w:val="00E60E69"/>
    <w:rsid w:val="00E60F09"/>
    <w:rsid w:val="00E611BE"/>
    <w:rsid w:val="00E611DC"/>
    <w:rsid w:val="00E618E4"/>
    <w:rsid w:val="00E618EC"/>
    <w:rsid w:val="00E6193A"/>
    <w:rsid w:val="00E61CF0"/>
    <w:rsid w:val="00E61D5F"/>
    <w:rsid w:val="00E61ED9"/>
    <w:rsid w:val="00E6209D"/>
    <w:rsid w:val="00E624FA"/>
    <w:rsid w:val="00E62550"/>
    <w:rsid w:val="00E6256F"/>
    <w:rsid w:val="00E62804"/>
    <w:rsid w:val="00E629C1"/>
    <w:rsid w:val="00E6301C"/>
    <w:rsid w:val="00E6307A"/>
    <w:rsid w:val="00E631B2"/>
    <w:rsid w:val="00E63209"/>
    <w:rsid w:val="00E6362B"/>
    <w:rsid w:val="00E63745"/>
    <w:rsid w:val="00E637E8"/>
    <w:rsid w:val="00E638BE"/>
    <w:rsid w:val="00E639CA"/>
    <w:rsid w:val="00E63A26"/>
    <w:rsid w:val="00E63BEB"/>
    <w:rsid w:val="00E63D21"/>
    <w:rsid w:val="00E63E0B"/>
    <w:rsid w:val="00E63E0D"/>
    <w:rsid w:val="00E63E0E"/>
    <w:rsid w:val="00E641BA"/>
    <w:rsid w:val="00E641BC"/>
    <w:rsid w:val="00E64331"/>
    <w:rsid w:val="00E6459E"/>
    <w:rsid w:val="00E647D0"/>
    <w:rsid w:val="00E64977"/>
    <w:rsid w:val="00E649F5"/>
    <w:rsid w:val="00E64A41"/>
    <w:rsid w:val="00E64BD2"/>
    <w:rsid w:val="00E64E8E"/>
    <w:rsid w:val="00E64EF1"/>
    <w:rsid w:val="00E64FC1"/>
    <w:rsid w:val="00E64FE0"/>
    <w:rsid w:val="00E650AA"/>
    <w:rsid w:val="00E650F8"/>
    <w:rsid w:val="00E652FC"/>
    <w:rsid w:val="00E65455"/>
    <w:rsid w:val="00E6546F"/>
    <w:rsid w:val="00E654A3"/>
    <w:rsid w:val="00E65505"/>
    <w:rsid w:val="00E65B36"/>
    <w:rsid w:val="00E65BDF"/>
    <w:rsid w:val="00E65CC2"/>
    <w:rsid w:val="00E65E45"/>
    <w:rsid w:val="00E66244"/>
    <w:rsid w:val="00E66340"/>
    <w:rsid w:val="00E663C1"/>
    <w:rsid w:val="00E663FB"/>
    <w:rsid w:val="00E664E0"/>
    <w:rsid w:val="00E6661E"/>
    <w:rsid w:val="00E6668F"/>
    <w:rsid w:val="00E66B38"/>
    <w:rsid w:val="00E66BE9"/>
    <w:rsid w:val="00E66C2B"/>
    <w:rsid w:val="00E66D02"/>
    <w:rsid w:val="00E66D15"/>
    <w:rsid w:val="00E66E1F"/>
    <w:rsid w:val="00E670B8"/>
    <w:rsid w:val="00E6713B"/>
    <w:rsid w:val="00E671C1"/>
    <w:rsid w:val="00E671C7"/>
    <w:rsid w:val="00E6725D"/>
    <w:rsid w:val="00E67749"/>
    <w:rsid w:val="00E677F7"/>
    <w:rsid w:val="00E6798F"/>
    <w:rsid w:val="00E67A88"/>
    <w:rsid w:val="00E67BD8"/>
    <w:rsid w:val="00E67BFD"/>
    <w:rsid w:val="00E67E8B"/>
    <w:rsid w:val="00E67F6C"/>
    <w:rsid w:val="00E67F8B"/>
    <w:rsid w:val="00E70197"/>
    <w:rsid w:val="00E702BB"/>
    <w:rsid w:val="00E7041F"/>
    <w:rsid w:val="00E70556"/>
    <w:rsid w:val="00E7057D"/>
    <w:rsid w:val="00E7081A"/>
    <w:rsid w:val="00E708A9"/>
    <w:rsid w:val="00E708AD"/>
    <w:rsid w:val="00E70BBC"/>
    <w:rsid w:val="00E70BE5"/>
    <w:rsid w:val="00E70CE5"/>
    <w:rsid w:val="00E70D65"/>
    <w:rsid w:val="00E70F5A"/>
    <w:rsid w:val="00E7109C"/>
    <w:rsid w:val="00E71169"/>
    <w:rsid w:val="00E7117E"/>
    <w:rsid w:val="00E71337"/>
    <w:rsid w:val="00E71633"/>
    <w:rsid w:val="00E716D8"/>
    <w:rsid w:val="00E716F3"/>
    <w:rsid w:val="00E71A19"/>
    <w:rsid w:val="00E71A2D"/>
    <w:rsid w:val="00E71C5C"/>
    <w:rsid w:val="00E71D82"/>
    <w:rsid w:val="00E71DDF"/>
    <w:rsid w:val="00E7204A"/>
    <w:rsid w:val="00E721BD"/>
    <w:rsid w:val="00E72787"/>
    <w:rsid w:val="00E727AF"/>
    <w:rsid w:val="00E729EC"/>
    <w:rsid w:val="00E72D75"/>
    <w:rsid w:val="00E72EA2"/>
    <w:rsid w:val="00E73057"/>
    <w:rsid w:val="00E730E1"/>
    <w:rsid w:val="00E73307"/>
    <w:rsid w:val="00E733E8"/>
    <w:rsid w:val="00E7340E"/>
    <w:rsid w:val="00E73600"/>
    <w:rsid w:val="00E73608"/>
    <w:rsid w:val="00E73B65"/>
    <w:rsid w:val="00E74040"/>
    <w:rsid w:val="00E74194"/>
    <w:rsid w:val="00E742D2"/>
    <w:rsid w:val="00E74542"/>
    <w:rsid w:val="00E746B9"/>
    <w:rsid w:val="00E74850"/>
    <w:rsid w:val="00E74890"/>
    <w:rsid w:val="00E74A34"/>
    <w:rsid w:val="00E74A6E"/>
    <w:rsid w:val="00E74C37"/>
    <w:rsid w:val="00E74DFA"/>
    <w:rsid w:val="00E74EB8"/>
    <w:rsid w:val="00E75008"/>
    <w:rsid w:val="00E750E3"/>
    <w:rsid w:val="00E752C0"/>
    <w:rsid w:val="00E75486"/>
    <w:rsid w:val="00E75820"/>
    <w:rsid w:val="00E75B7C"/>
    <w:rsid w:val="00E75B86"/>
    <w:rsid w:val="00E75CBA"/>
    <w:rsid w:val="00E75F41"/>
    <w:rsid w:val="00E75F44"/>
    <w:rsid w:val="00E76118"/>
    <w:rsid w:val="00E761CF"/>
    <w:rsid w:val="00E7621F"/>
    <w:rsid w:val="00E76374"/>
    <w:rsid w:val="00E763D1"/>
    <w:rsid w:val="00E764EB"/>
    <w:rsid w:val="00E765B5"/>
    <w:rsid w:val="00E76770"/>
    <w:rsid w:val="00E768C9"/>
    <w:rsid w:val="00E768EB"/>
    <w:rsid w:val="00E76A06"/>
    <w:rsid w:val="00E76AA3"/>
    <w:rsid w:val="00E76B43"/>
    <w:rsid w:val="00E76B56"/>
    <w:rsid w:val="00E76C5E"/>
    <w:rsid w:val="00E76C90"/>
    <w:rsid w:val="00E770A1"/>
    <w:rsid w:val="00E77224"/>
    <w:rsid w:val="00E772F2"/>
    <w:rsid w:val="00E773C0"/>
    <w:rsid w:val="00E776F7"/>
    <w:rsid w:val="00E77A74"/>
    <w:rsid w:val="00E77A8D"/>
    <w:rsid w:val="00E77ABC"/>
    <w:rsid w:val="00E77D38"/>
    <w:rsid w:val="00E77DBC"/>
    <w:rsid w:val="00E77F39"/>
    <w:rsid w:val="00E77FFB"/>
    <w:rsid w:val="00E80090"/>
    <w:rsid w:val="00E801F5"/>
    <w:rsid w:val="00E80280"/>
    <w:rsid w:val="00E8080F"/>
    <w:rsid w:val="00E808A2"/>
    <w:rsid w:val="00E808BB"/>
    <w:rsid w:val="00E80EFE"/>
    <w:rsid w:val="00E811C1"/>
    <w:rsid w:val="00E811EA"/>
    <w:rsid w:val="00E81295"/>
    <w:rsid w:val="00E813E0"/>
    <w:rsid w:val="00E813FF"/>
    <w:rsid w:val="00E814F2"/>
    <w:rsid w:val="00E81745"/>
    <w:rsid w:val="00E817AA"/>
    <w:rsid w:val="00E817DE"/>
    <w:rsid w:val="00E81C54"/>
    <w:rsid w:val="00E81CB7"/>
    <w:rsid w:val="00E81DA4"/>
    <w:rsid w:val="00E81EBF"/>
    <w:rsid w:val="00E81F14"/>
    <w:rsid w:val="00E8229F"/>
    <w:rsid w:val="00E823F7"/>
    <w:rsid w:val="00E82523"/>
    <w:rsid w:val="00E8279C"/>
    <w:rsid w:val="00E827F3"/>
    <w:rsid w:val="00E829B0"/>
    <w:rsid w:val="00E82ADB"/>
    <w:rsid w:val="00E82B16"/>
    <w:rsid w:val="00E82DC8"/>
    <w:rsid w:val="00E82DFE"/>
    <w:rsid w:val="00E83196"/>
    <w:rsid w:val="00E8339C"/>
    <w:rsid w:val="00E83483"/>
    <w:rsid w:val="00E835BB"/>
    <w:rsid w:val="00E837C4"/>
    <w:rsid w:val="00E837D9"/>
    <w:rsid w:val="00E8383C"/>
    <w:rsid w:val="00E83AE8"/>
    <w:rsid w:val="00E83E07"/>
    <w:rsid w:val="00E83E14"/>
    <w:rsid w:val="00E83EEA"/>
    <w:rsid w:val="00E84063"/>
    <w:rsid w:val="00E84232"/>
    <w:rsid w:val="00E84359"/>
    <w:rsid w:val="00E845DE"/>
    <w:rsid w:val="00E8467D"/>
    <w:rsid w:val="00E84D2E"/>
    <w:rsid w:val="00E84F6B"/>
    <w:rsid w:val="00E85248"/>
    <w:rsid w:val="00E852E3"/>
    <w:rsid w:val="00E854CF"/>
    <w:rsid w:val="00E85561"/>
    <w:rsid w:val="00E858EB"/>
    <w:rsid w:val="00E85E16"/>
    <w:rsid w:val="00E85EE4"/>
    <w:rsid w:val="00E8610F"/>
    <w:rsid w:val="00E8618C"/>
    <w:rsid w:val="00E8636B"/>
    <w:rsid w:val="00E863BB"/>
    <w:rsid w:val="00E863EC"/>
    <w:rsid w:val="00E86460"/>
    <w:rsid w:val="00E8646F"/>
    <w:rsid w:val="00E86553"/>
    <w:rsid w:val="00E8666F"/>
    <w:rsid w:val="00E866A4"/>
    <w:rsid w:val="00E866FF"/>
    <w:rsid w:val="00E86910"/>
    <w:rsid w:val="00E86980"/>
    <w:rsid w:val="00E869C2"/>
    <w:rsid w:val="00E86C20"/>
    <w:rsid w:val="00E86C29"/>
    <w:rsid w:val="00E86CD5"/>
    <w:rsid w:val="00E86F5E"/>
    <w:rsid w:val="00E872A2"/>
    <w:rsid w:val="00E873D2"/>
    <w:rsid w:val="00E87447"/>
    <w:rsid w:val="00E87499"/>
    <w:rsid w:val="00E874BE"/>
    <w:rsid w:val="00E8763D"/>
    <w:rsid w:val="00E87862"/>
    <w:rsid w:val="00E8786B"/>
    <w:rsid w:val="00E87F90"/>
    <w:rsid w:val="00E87FDE"/>
    <w:rsid w:val="00E902A7"/>
    <w:rsid w:val="00E90362"/>
    <w:rsid w:val="00E90603"/>
    <w:rsid w:val="00E90A66"/>
    <w:rsid w:val="00E90D0F"/>
    <w:rsid w:val="00E90D13"/>
    <w:rsid w:val="00E90E57"/>
    <w:rsid w:val="00E90EAF"/>
    <w:rsid w:val="00E910DA"/>
    <w:rsid w:val="00E916F1"/>
    <w:rsid w:val="00E917C3"/>
    <w:rsid w:val="00E9182E"/>
    <w:rsid w:val="00E918A9"/>
    <w:rsid w:val="00E91938"/>
    <w:rsid w:val="00E91A62"/>
    <w:rsid w:val="00E91C26"/>
    <w:rsid w:val="00E91CA6"/>
    <w:rsid w:val="00E91E22"/>
    <w:rsid w:val="00E921AD"/>
    <w:rsid w:val="00E921E6"/>
    <w:rsid w:val="00E92498"/>
    <w:rsid w:val="00E9260F"/>
    <w:rsid w:val="00E927F2"/>
    <w:rsid w:val="00E9294C"/>
    <w:rsid w:val="00E92960"/>
    <w:rsid w:val="00E92AC7"/>
    <w:rsid w:val="00E92C39"/>
    <w:rsid w:val="00E93188"/>
    <w:rsid w:val="00E931AE"/>
    <w:rsid w:val="00E931E0"/>
    <w:rsid w:val="00E93377"/>
    <w:rsid w:val="00E9355D"/>
    <w:rsid w:val="00E93590"/>
    <w:rsid w:val="00E9368B"/>
    <w:rsid w:val="00E93699"/>
    <w:rsid w:val="00E9379C"/>
    <w:rsid w:val="00E9381D"/>
    <w:rsid w:val="00E93848"/>
    <w:rsid w:val="00E93B10"/>
    <w:rsid w:val="00E93B6B"/>
    <w:rsid w:val="00E93C3A"/>
    <w:rsid w:val="00E93C6E"/>
    <w:rsid w:val="00E93CBE"/>
    <w:rsid w:val="00E93D8A"/>
    <w:rsid w:val="00E93F4D"/>
    <w:rsid w:val="00E93FF5"/>
    <w:rsid w:val="00E94042"/>
    <w:rsid w:val="00E94140"/>
    <w:rsid w:val="00E949E0"/>
    <w:rsid w:val="00E94AA1"/>
    <w:rsid w:val="00E94C21"/>
    <w:rsid w:val="00E9503A"/>
    <w:rsid w:val="00E950FE"/>
    <w:rsid w:val="00E9513D"/>
    <w:rsid w:val="00E951FC"/>
    <w:rsid w:val="00E9522A"/>
    <w:rsid w:val="00E9529C"/>
    <w:rsid w:val="00E95649"/>
    <w:rsid w:val="00E966A1"/>
    <w:rsid w:val="00E966F5"/>
    <w:rsid w:val="00E9687A"/>
    <w:rsid w:val="00E96A8B"/>
    <w:rsid w:val="00E96C0F"/>
    <w:rsid w:val="00E96C51"/>
    <w:rsid w:val="00E96EE3"/>
    <w:rsid w:val="00E97111"/>
    <w:rsid w:val="00E971B5"/>
    <w:rsid w:val="00E9723F"/>
    <w:rsid w:val="00E9738E"/>
    <w:rsid w:val="00E97639"/>
    <w:rsid w:val="00E97B11"/>
    <w:rsid w:val="00E97BDE"/>
    <w:rsid w:val="00E97C76"/>
    <w:rsid w:val="00E97DF2"/>
    <w:rsid w:val="00E97E83"/>
    <w:rsid w:val="00E97EB7"/>
    <w:rsid w:val="00E97FF1"/>
    <w:rsid w:val="00EA0570"/>
    <w:rsid w:val="00EA0589"/>
    <w:rsid w:val="00EA05DB"/>
    <w:rsid w:val="00EA06D8"/>
    <w:rsid w:val="00EA0943"/>
    <w:rsid w:val="00EA0AEB"/>
    <w:rsid w:val="00EA0B2E"/>
    <w:rsid w:val="00EA0E5E"/>
    <w:rsid w:val="00EA10FF"/>
    <w:rsid w:val="00EA118C"/>
    <w:rsid w:val="00EA1244"/>
    <w:rsid w:val="00EA12C3"/>
    <w:rsid w:val="00EA134B"/>
    <w:rsid w:val="00EA15A4"/>
    <w:rsid w:val="00EA1B94"/>
    <w:rsid w:val="00EA1CE4"/>
    <w:rsid w:val="00EA1E16"/>
    <w:rsid w:val="00EA235C"/>
    <w:rsid w:val="00EA26EF"/>
    <w:rsid w:val="00EA26FB"/>
    <w:rsid w:val="00EA296A"/>
    <w:rsid w:val="00EA29B1"/>
    <w:rsid w:val="00EA2A07"/>
    <w:rsid w:val="00EA2A26"/>
    <w:rsid w:val="00EA2AC9"/>
    <w:rsid w:val="00EA2AF1"/>
    <w:rsid w:val="00EA2B24"/>
    <w:rsid w:val="00EA2C18"/>
    <w:rsid w:val="00EA2C26"/>
    <w:rsid w:val="00EA2C49"/>
    <w:rsid w:val="00EA2FCB"/>
    <w:rsid w:val="00EA3314"/>
    <w:rsid w:val="00EA3356"/>
    <w:rsid w:val="00EA3879"/>
    <w:rsid w:val="00EA38DA"/>
    <w:rsid w:val="00EA3AC9"/>
    <w:rsid w:val="00EA3C30"/>
    <w:rsid w:val="00EA3CC8"/>
    <w:rsid w:val="00EA4009"/>
    <w:rsid w:val="00EA40C0"/>
    <w:rsid w:val="00EA439E"/>
    <w:rsid w:val="00EA4404"/>
    <w:rsid w:val="00EA4BC5"/>
    <w:rsid w:val="00EA4F57"/>
    <w:rsid w:val="00EA502F"/>
    <w:rsid w:val="00EA503D"/>
    <w:rsid w:val="00EA51FA"/>
    <w:rsid w:val="00EA5249"/>
    <w:rsid w:val="00EA552B"/>
    <w:rsid w:val="00EA5B1E"/>
    <w:rsid w:val="00EA5BB0"/>
    <w:rsid w:val="00EA60A0"/>
    <w:rsid w:val="00EA6107"/>
    <w:rsid w:val="00EA61DA"/>
    <w:rsid w:val="00EA61E7"/>
    <w:rsid w:val="00EA6649"/>
    <w:rsid w:val="00EA667A"/>
    <w:rsid w:val="00EA679F"/>
    <w:rsid w:val="00EA6965"/>
    <w:rsid w:val="00EA6C17"/>
    <w:rsid w:val="00EA6E64"/>
    <w:rsid w:val="00EA6FB3"/>
    <w:rsid w:val="00EA7014"/>
    <w:rsid w:val="00EA7052"/>
    <w:rsid w:val="00EA70EC"/>
    <w:rsid w:val="00EA762C"/>
    <w:rsid w:val="00EA7676"/>
    <w:rsid w:val="00EA76D2"/>
    <w:rsid w:val="00EA7718"/>
    <w:rsid w:val="00EA7DBF"/>
    <w:rsid w:val="00EA7F41"/>
    <w:rsid w:val="00EB01E1"/>
    <w:rsid w:val="00EB0335"/>
    <w:rsid w:val="00EB03F9"/>
    <w:rsid w:val="00EB09F1"/>
    <w:rsid w:val="00EB0DA9"/>
    <w:rsid w:val="00EB0F44"/>
    <w:rsid w:val="00EB113C"/>
    <w:rsid w:val="00EB11A8"/>
    <w:rsid w:val="00EB123A"/>
    <w:rsid w:val="00EB14AA"/>
    <w:rsid w:val="00EB14AD"/>
    <w:rsid w:val="00EB14B4"/>
    <w:rsid w:val="00EB1875"/>
    <w:rsid w:val="00EB1BC9"/>
    <w:rsid w:val="00EB2059"/>
    <w:rsid w:val="00EB206F"/>
    <w:rsid w:val="00EB25D9"/>
    <w:rsid w:val="00EB287C"/>
    <w:rsid w:val="00EB2BAB"/>
    <w:rsid w:val="00EB2EC6"/>
    <w:rsid w:val="00EB30B0"/>
    <w:rsid w:val="00EB31C5"/>
    <w:rsid w:val="00EB32BD"/>
    <w:rsid w:val="00EB333E"/>
    <w:rsid w:val="00EB33E5"/>
    <w:rsid w:val="00EB34F5"/>
    <w:rsid w:val="00EB36E0"/>
    <w:rsid w:val="00EB3923"/>
    <w:rsid w:val="00EB3941"/>
    <w:rsid w:val="00EB3999"/>
    <w:rsid w:val="00EB3A1F"/>
    <w:rsid w:val="00EB3A92"/>
    <w:rsid w:val="00EB40D8"/>
    <w:rsid w:val="00EB48EB"/>
    <w:rsid w:val="00EB4B15"/>
    <w:rsid w:val="00EB4B54"/>
    <w:rsid w:val="00EB4C6A"/>
    <w:rsid w:val="00EB4D98"/>
    <w:rsid w:val="00EB4FBF"/>
    <w:rsid w:val="00EB4FD2"/>
    <w:rsid w:val="00EB5162"/>
    <w:rsid w:val="00EB547B"/>
    <w:rsid w:val="00EB5802"/>
    <w:rsid w:val="00EB582B"/>
    <w:rsid w:val="00EB58BE"/>
    <w:rsid w:val="00EB5A16"/>
    <w:rsid w:val="00EB5C0A"/>
    <w:rsid w:val="00EB5E8A"/>
    <w:rsid w:val="00EB5EC1"/>
    <w:rsid w:val="00EB5F3A"/>
    <w:rsid w:val="00EB60CD"/>
    <w:rsid w:val="00EB60E9"/>
    <w:rsid w:val="00EB627A"/>
    <w:rsid w:val="00EB62A8"/>
    <w:rsid w:val="00EB637A"/>
    <w:rsid w:val="00EB6573"/>
    <w:rsid w:val="00EB6916"/>
    <w:rsid w:val="00EB6DB5"/>
    <w:rsid w:val="00EB6ED1"/>
    <w:rsid w:val="00EB6FDB"/>
    <w:rsid w:val="00EB7065"/>
    <w:rsid w:val="00EB7175"/>
    <w:rsid w:val="00EB74FE"/>
    <w:rsid w:val="00EB7663"/>
    <w:rsid w:val="00EB791A"/>
    <w:rsid w:val="00EB796D"/>
    <w:rsid w:val="00EB7A84"/>
    <w:rsid w:val="00EC0345"/>
    <w:rsid w:val="00EC0911"/>
    <w:rsid w:val="00EC0C3A"/>
    <w:rsid w:val="00EC12AC"/>
    <w:rsid w:val="00EC1381"/>
    <w:rsid w:val="00EC14D5"/>
    <w:rsid w:val="00EC159D"/>
    <w:rsid w:val="00EC17F8"/>
    <w:rsid w:val="00EC1A3C"/>
    <w:rsid w:val="00EC1D80"/>
    <w:rsid w:val="00EC2334"/>
    <w:rsid w:val="00EC2497"/>
    <w:rsid w:val="00EC24C5"/>
    <w:rsid w:val="00EC24FA"/>
    <w:rsid w:val="00EC254C"/>
    <w:rsid w:val="00EC2C31"/>
    <w:rsid w:val="00EC318E"/>
    <w:rsid w:val="00EC32BF"/>
    <w:rsid w:val="00EC34FB"/>
    <w:rsid w:val="00EC3666"/>
    <w:rsid w:val="00EC37C3"/>
    <w:rsid w:val="00EC3860"/>
    <w:rsid w:val="00EC39C7"/>
    <w:rsid w:val="00EC3C1A"/>
    <w:rsid w:val="00EC3C44"/>
    <w:rsid w:val="00EC3C71"/>
    <w:rsid w:val="00EC3CF3"/>
    <w:rsid w:val="00EC3E48"/>
    <w:rsid w:val="00EC3E92"/>
    <w:rsid w:val="00EC3FC4"/>
    <w:rsid w:val="00EC429B"/>
    <w:rsid w:val="00EC43E9"/>
    <w:rsid w:val="00EC4411"/>
    <w:rsid w:val="00EC4459"/>
    <w:rsid w:val="00EC4785"/>
    <w:rsid w:val="00EC4818"/>
    <w:rsid w:val="00EC49C5"/>
    <w:rsid w:val="00EC4A38"/>
    <w:rsid w:val="00EC4A5F"/>
    <w:rsid w:val="00EC4B5D"/>
    <w:rsid w:val="00EC4DA2"/>
    <w:rsid w:val="00EC4ED5"/>
    <w:rsid w:val="00EC4F43"/>
    <w:rsid w:val="00EC52F7"/>
    <w:rsid w:val="00EC54AB"/>
    <w:rsid w:val="00EC5B1A"/>
    <w:rsid w:val="00EC5B44"/>
    <w:rsid w:val="00EC5B5F"/>
    <w:rsid w:val="00EC5FEB"/>
    <w:rsid w:val="00EC6392"/>
    <w:rsid w:val="00EC68A7"/>
    <w:rsid w:val="00EC696D"/>
    <w:rsid w:val="00EC698D"/>
    <w:rsid w:val="00EC6AA3"/>
    <w:rsid w:val="00EC6E25"/>
    <w:rsid w:val="00EC6E82"/>
    <w:rsid w:val="00EC6FC4"/>
    <w:rsid w:val="00EC717B"/>
    <w:rsid w:val="00EC7195"/>
    <w:rsid w:val="00EC7410"/>
    <w:rsid w:val="00EC7740"/>
    <w:rsid w:val="00EC7B7D"/>
    <w:rsid w:val="00EC7CE0"/>
    <w:rsid w:val="00EC7D7D"/>
    <w:rsid w:val="00ED0026"/>
    <w:rsid w:val="00ED0384"/>
    <w:rsid w:val="00ED0476"/>
    <w:rsid w:val="00ED0505"/>
    <w:rsid w:val="00ED06FB"/>
    <w:rsid w:val="00ED07B5"/>
    <w:rsid w:val="00ED08C8"/>
    <w:rsid w:val="00ED0A14"/>
    <w:rsid w:val="00ED0E81"/>
    <w:rsid w:val="00ED0F3B"/>
    <w:rsid w:val="00ED122C"/>
    <w:rsid w:val="00ED12A7"/>
    <w:rsid w:val="00ED132D"/>
    <w:rsid w:val="00ED137E"/>
    <w:rsid w:val="00ED159B"/>
    <w:rsid w:val="00ED170C"/>
    <w:rsid w:val="00ED175D"/>
    <w:rsid w:val="00ED17AF"/>
    <w:rsid w:val="00ED19ED"/>
    <w:rsid w:val="00ED1A7B"/>
    <w:rsid w:val="00ED1AF3"/>
    <w:rsid w:val="00ED1B1B"/>
    <w:rsid w:val="00ED1B28"/>
    <w:rsid w:val="00ED1B51"/>
    <w:rsid w:val="00ED1BB3"/>
    <w:rsid w:val="00ED1C88"/>
    <w:rsid w:val="00ED1D5D"/>
    <w:rsid w:val="00ED27CB"/>
    <w:rsid w:val="00ED2BFC"/>
    <w:rsid w:val="00ED2D42"/>
    <w:rsid w:val="00ED2D85"/>
    <w:rsid w:val="00ED2DDD"/>
    <w:rsid w:val="00ED2F32"/>
    <w:rsid w:val="00ED2F90"/>
    <w:rsid w:val="00ED31A9"/>
    <w:rsid w:val="00ED352E"/>
    <w:rsid w:val="00ED36F9"/>
    <w:rsid w:val="00ED3878"/>
    <w:rsid w:val="00ED3C47"/>
    <w:rsid w:val="00ED3C99"/>
    <w:rsid w:val="00ED3D1F"/>
    <w:rsid w:val="00ED3F8E"/>
    <w:rsid w:val="00ED4187"/>
    <w:rsid w:val="00ED4572"/>
    <w:rsid w:val="00ED47BB"/>
    <w:rsid w:val="00ED49CA"/>
    <w:rsid w:val="00ED4C7B"/>
    <w:rsid w:val="00ED5082"/>
    <w:rsid w:val="00ED5253"/>
    <w:rsid w:val="00ED52E3"/>
    <w:rsid w:val="00ED535F"/>
    <w:rsid w:val="00ED5579"/>
    <w:rsid w:val="00ED598B"/>
    <w:rsid w:val="00ED5A4C"/>
    <w:rsid w:val="00ED5F5B"/>
    <w:rsid w:val="00ED5FB3"/>
    <w:rsid w:val="00ED6163"/>
    <w:rsid w:val="00ED625A"/>
    <w:rsid w:val="00ED6B0C"/>
    <w:rsid w:val="00ED6B5E"/>
    <w:rsid w:val="00ED6C24"/>
    <w:rsid w:val="00ED6F72"/>
    <w:rsid w:val="00ED700C"/>
    <w:rsid w:val="00ED72F0"/>
    <w:rsid w:val="00ED74A3"/>
    <w:rsid w:val="00ED7583"/>
    <w:rsid w:val="00ED781B"/>
    <w:rsid w:val="00ED79D3"/>
    <w:rsid w:val="00ED7AC8"/>
    <w:rsid w:val="00ED7B8A"/>
    <w:rsid w:val="00ED7DD7"/>
    <w:rsid w:val="00EE001C"/>
    <w:rsid w:val="00EE086D"/>
    <w:rsid w:val="00EE0910"/>
    <w:rsid w:val="00EE095C"/>
    <w:rsid w:val="00EE09FB"/>
    <w:rsid w:val="00EE0A0F"/>
    <w:rsid w:val="00EE0B70"/>
    <w:rsid w:val="00EE0F16"/>
    <w:rsid w:val="00EE0FC0"/>
    <w:rsid w:val="00EE107E"/>
    <w:rsid w:val="00EE1213"/>
    <w:rsid w:val="00EE12C2"/>
    <w:rsid w:val="00EE13A9"/>
    <w:rsid w:val="00EE16C8"/>
    <w:rsid w:val="00EE1826"/>
    <w:rsid w:val="00EE187D"/>
    <w:rsid w:val="00EE1DEF"/>
    <w:rsid w:val="00EE1F2F"/>
    <w:rsid w:val="00EE2044"/>
    <w:rsid w:val="00EE2455"/>
    <w:rsid w:val="00EE27FD"/>
    <w:rsid w:val="00EE2A06"/>
    <w:rsid w:val="00EE2A9F"/>
    <w:rsid w:val="00EE2AFE"/>
    <w:rsid w:val="00EE2BC8"/>
    <w:rsid w:val="00EE2BCC"/>
    <w:rsid w:val="00EE2E45"/>
    <w:rsid w:val="00EE2E62"/>
    <w:rsid w:val="00EE3107"/>
    <w:rsid w:val="00EE3155"/>
    <w:rsid w:val="00EE3164"/>
    <w:rsid w:val="00EE31A3"/>
    <w:rsid w:val="00EE32C3"/>
    <w:rsid w:val="00EE32DE"/>
    <w:rsid w:val="00EE3385"/>
    <w:rsid w:val="00EE3455"/>
    <w:rsid w:val="00EE3469"/>
    <w:rsid w:val="00EE34D9"/>
    <w:rsid w:val="00EE37DE"/>
    <w:rsid w:val="00EE39F2"/>
    <w:rsid w:val="00EE3B29"/>
    <w:rsid w:val="00EE3BD6"/>
    <w:rsid w:val="00EE4265"/>
    <w:rsid w:val="00EE4316"/>
    <w:rsid w:val="00EE4324"/>
    <w:rsid w:val="00EE439A"/>
    <w:rsid w:val="00EE48CB"/>
    <w:rsid w:val="00EE4904"/>
    <w:rsid w:val="00EE4B4A"/>
    <w:rsid w:val="00EE4BDD"/>
    <w:rsid w:val="00EE4C63"/>
    <w:rsid w:val="00EE4E1B"/>
    <w:rsid w:val="00EE54E3"/>
    <w:rsid w:val="00EE5546"/>
    <w:rsid w:val="00EE571F"/>
    <w:rsid w:val="00EE5756"/>
    <w:rsid w:val="00EE586A"/>
    <w:rsid w:val="00EE5CAB"/>
    <w:rsid w:val="00EE5D40"/>
    <w:rsid w:val="00EE5F08"/>
    <w:rsid w:val="00EE5F59"/>
    <w:rsid w:val="00EE6067"/>
    <w:rsid w:val="00EE6223"/>
    <w:rsid w:val="00EE63A6"/>
    <w:rsid w:val="00EE6788"/>
    <w:rsid w:val="00EE6934"/>
    <w:rsid w:val="00EE6A59"/>
    <w:rsid w:val="00EE6D6F"/>
    <w:rsid w:val="00EE6D78"/>
    <w:rsid w:val="00EE70CD"/>
    <w:rsid w:val="00EE7670"/>
    <w:rsid w:val="00EE79A3"/>
    <w:rsid w:val="00EE7A5C"/>
    <w:rsid w:val="00EE7A67"/>
    <w:rsid w:val="00EE7AB9"/>
    <w:rsid w:val="00EE7D5A"/>
    <w:rsid w:val="00EE7E1F"/>
    <w:rsid w:val="00EE7FB5"/>
    <w:rsid w:val="00EF01BE"/>
    <w:rsid w:val="00EF02D7"/>
    <w:rsid w:val="00EF04F1"/>
    <w:rsid w:val="00EF06FA"/>
    <w:rsid w:val="00EF0932"/>
    <w:rsid w:val="00EF0949"/>
    <w:rsid w:val="00EF094C"/>
    <w:rsid w:val="00EF0A65"/>
    <w:rsid w:val="00EF0CFB"/>
    <w:rsid w:val="00EF0EC5"/>
    <w:rsid w:val="00EF1081"/>
    <w:rsid w:val="00EF120D"/>
    <w:rsid w:val="00EF1315"/>
    <w:rsid w:val="00EF1363"/>
    <w:rsid w:val="00EF1373"/>
    <w:rsid w:val="00EF13EB"/>
    <w:rsid w:val="00EF14BC"/>
    <w:rsid w:val="00EF151C"/>
    <w:rsid w:val="00EF1529"/>
    <w:rsid w:val="00EF16EF"/>
    <w:rsid w:val="00EF1770"/>
    <w:rsid w:val="00EF1B94"/>
    <w:rsid w:val="00EF1ED8"/>
    <w:rsid w:val="00EF1F55"/>
    <w:rsid w:val="00EF2060"/>
    <w:rsid w:val="00EF20B6"/>
    <w:rsid w:val="00EF24B6"/>
    <w:rsid w:val="00EF24F2"/>
    <w:rsid w:val="00EF269F"/>
    <w:rsid w:val="00EF2893"/>
    <w:rsid w:val="00EF2B89"/>
    <w:rsid w:val="00EF2BF7"/>
    <w:rsid w:val="00EF2D19"/>
    <w:rsid w:val="00EF2D33"/>
    <w:rsid w:val="00EF2F1F"/>
    <w:rsid w:val="00EF31F5"/>
    <w:rsid w:val="00EF32DB"/>
    <w:rsid w:val="00EF3309"/>
    <w:rsid w:val="00EF33B8"/>
    <w:rsid w:val="00EF345F"/>
    <w:rsid w:val="00EF363E"/>
    <w:rsid w:val="00EF3744"/>
    <w:rsid w:val="00EF38DF"/>
    <w:rsid w:val="00EF3AE2"/>
    <w:rsid w:val="00EF3DCD"/>
    <w:rsid w:val="00EF3DF7"/>
    <w:rsid w:val="00EF3EC8"/>
    <w:rsid w:val="00EF4172"/>
    <w:rsid w:val="00EF423D"/>
    <w:rsid w:val="00EF42EC"/>
    <w:rsid w:val="00EF45CE"/>
    <w:rsid w:val="00EF4BF7"/>
    <w:rsid w:val="00EF4C57"/>
    <w:rsid w:val="00EF4E93"/>
    <w:rsid w:val="00EF4EC3"/>
    <w:rsid w:val="00EF5000"/>
    <w:rsid w:val="00EF5233"/>
    <w:rsid w:val="00EF5442"/>
    <w:rsid w:val="00EF560A"/>
    <w:rsid w:val="00EF5621"/>
    <w:rsid w:val="00EF5B90"/>
    <w:rsid w:val="00EF5CEA"/>
    <w:rsid w:val="00EF5D8E"/>
    <w:rsid w:val="00EF5DA9"/>
    <w:rsid w:val="00EF5DC4"/>
    <w:rsid w:val="00EF5E7E"/>
    <w:rsid w:val="00EF6334"/>
    <w:rsid w:val="00EF6345"/>
    <w:rsid w:val="00EF64A9"/>
    <w:rsid w:val="00EF64B4"/>
    <w:rsid w:val="00EF65FA"/>
    <w:rsid w:val="00EF6601"/>
    <w:rsid w:val="00EF66C7"/>
    <w:rsid w:val="00EF6712"/>
    <w:rsid w:val="00EF6AA2"/>
    <w:rsid w:val="00EF6B89"/>
    <w:rsid w:val="00EF6BB5"/>
    <w:rsid w:val="00EF6C39"/>
    <w:rsid w:val="00EF6E67"/>
    <w:rsid w:val="00EF6E6C"/>
    <w:rsid w:val="00EF6E6F"/>
    <w:rsid w:val="00EF6EB9"/>
    <w:rsid w:val="00EF6F41"/>
    <w:rsid w:val="00EF7076"/>
    <w:rsid w:val="00EF7193"/>
    <w:rsid w:val="00EF7204"/>
    <w:rsid w:val="00EF72AE"/>
    <w:rsid w:val="00EF7369"/>
    <w:rsid w:val="00EF7472"/>
    <w:rsid w:val="00EF7651"/>
    <w:rsid w:val="00EF779C"/>
    <w:rsid w:val="00EF78BF"/>
    <w:rsid w:val="00EF7D8C"/>
    <w:rsid w:val="00EF7D93"/>
    <w:rsid w:val="00EF7E9F"/>
    <w:rsid w:val="00F0014A"/>
    <w:rsid w:val="00F0060F"/>
    <w:rsid w:val="00F006ED"/>
    <w:rsid w:val="00F007A4"/>
    <w:rsid w:val="00F007DC"/>
    <w:rsid w:val="00F00942"/>
    <w:rsid w:val="00F009F5"/>
    <w:rsid w:val="00F00DB6"/>
    <w:rsid w:val="00F00DE3"/>
    <w:rsid w:val="00F017F7"/>
    <w:rsid w:val="00F01A2D"/>
    <w:rsid w:val="00F01BD9"/>
    <w:rsid w:val="00F01E5C"/>
    <w:rsid w:val="00F01E91"/>
    <w:rsid w:val="00F01EE1"/>
    <w:rsid w:val="00F01EE3"/>
    <w:rsid w:val="00F0211A"/>
    <w:rsid w:val="00F022A5"/>
    <w:rsid w:val="00F0231D"/>
    <w:rsid w:val="00F02452"/>
    <w:rsid w:val="00F025A4"/>
    <w:rsid w:val="00F0260E"/>
    <w:rsid w:val="00F0267E"/>
    <w:rsid w:val="00F026F0"/>
    <w:rsid w:val="00F02C1B"/>
    <w:rsid w:val="00F02E6D"/>
    <w:rsid w:val="00F02E91"/>
    <w:rsid w:val="00F0315A"/>
    <w:rsid w:val="00F0319B"/>
    <w:rsid w:val="00F03318"/>
    <w:rsid w:val="00F03361"/>
    <w:rsid w:val="00F03592"/>
    <w:rsid w:val="00F0366A"/>
    <w:rsid w:val="00F0368B"/>
    <w:rsid w:val="00F03C6B"/>
    <w:rsid w:val="00F03FFD"/>
    <w:rsid w:val="00F042E1"/>
    <w:rsid w:val="00F04439"/>
    <w:rsid w:val="00F04532"/>
    <w:rsid w:val="00F045E0"/>
    <w:rsid w:val="00F045EE"/>
    <w:rsid w:val="00F04625"/>
    <w:rsid w:val="00F046E6"/>
    <w:rsid w:val="00F0482D"/>
    <w:rsid w:val="00F04A39"/>
    <w:rsid w:val="00F04BEE"/>
    <w:rsid w:val="00F04D41"/>
    <w:rsid w:val="00F0535B"/>
    <w:rsid w:val="00F0543D"/>
    <w:rsid w:val="00F0556B"/>
    <w:rsid w:val="00F05649"/>
    <w:rsid w:val="00F05819"/>
    <w:rsid w:val="00F0599D"/>
    <w:rsid w:val="00F059A9"/>
    <w:rsid w:val="00F05B19"/>
    <w:rsid w:val="00F05C00"/>
    <w:rsid w:val="00F05C23"/>
    <w:rsid w:val="00F06254"/>
    <w:rsid w:val="00F063E8"/>
    <w:rsid w:val="00F0661E"/>
    <w:rsid w:val="00F066D2"/>
    <w:rsid w:val="00F06884"/>
    <w:rsid w:val="00F0690C"/>
    <w:rsid w:val="00F06B0F"/>
    <w:rsid w:val="00F070D8"/>
    <w:rsid w:val="00F070EC"/>
    <w:rsid w:val="00F071AB"/>
    <w:rsid w:val="00F0721B"/>
    <w:rsid w:val="00F07615"/>
    <w:rsid w:val="00F07695"/>
    <w:rsid w:val="00F07743"/>
    <w:rsid w:val="00F07EFF"/>
    <w:rsid w:val="00F07F73"/>
    <w:rsid w:val="00F1008D"/>
    <w:rsid w:val="00F1008F"/>
    <w:rsid w:val="00F100EB"/>
    <w:rsid w:val="00F10357"/>
    <w:rsid w:val="00F103F1"/>
    <w:rsid w:val="00F10824"/>
    <w:rsid w:val="00F10A42"/>
    <w:rsid w:val="00F10AAE"/>
    <w:rsid w:val="00F10B1E"/>
    <w:rsid w:val="00F10BAB"/>
    <w:rsid w:val="00F10ED7"/>
    <w:rsid w:val="00F110E5"/>
    <w:rsid w:val="00F1113B"/>
    <w:rsid w:val="00F115EB"/>
    <w:rsid w:val="00F116C3"/>
    <w:rsid w:val="00F11E79"/>
    <w:rsid w:val="00F11F72"/>
    <w:rsid w:val="00F12114"/>
    <w:rsid w:val="00F12407"/>
    <w:rsid w:val="00F1265F"/>
    <w:rsid w:val="00F12732"/>
    <w:rsid w:val="00F1273C"/>
    <w:rsid w:val="00F12865"/>
    <w:rsid w:val="00F12B7D"/>
    <w:rsid w:val="00F12D20"/>
    <w:rsid w:val="00F12F06"/>
    <w:rsid w:val="00F132F4"/>
    <w:rsid w:val="00F13A68"/>
    <w:rsid w:val="00F13FA8"/>
    <w:rsid w:val="00F1405F"/>
    <w:rsid w:val="00F14549"/>
    <w:rsid w:val="00F147C2"/>
    <w:rsid w:val="00F14A34"/>
    <w:rsid w:val="00F14A6B"/>
    <w:rsid w:val="00F14A6C"/>
    <w:rsid w:val="00F14C2F"/>
    <w:rsid w:val="00F14FCF"/>
    <w:rsid w:val="00F15065"/>
    <w:rsid w:val="00F1508F"/>
    <w:rsid w:val="00F1509F"/>
    <w:rsid w:val="00F150DD"/>
    <w:rsid w:val="00F1518A"/>
    <w:rsid w:val="00F15192"/>
    <w:rsid w:val="00F1545C"/>
    <w:rsid w:val="00F154AC"/>
    <w:rsid w:val="00F156F7"/>
    <w:rsid w:val="00F15B7A"/>
    <w:rsid w:val="00F15BD2"/>
    <w:rsid w:val="00F15DAA"/>
    <w:rsid w:val="00F15E2A"/>
    <w:rsid w:val="00F15F6C"/>
    <w:rsid w:val="00F15FA3"/>
    <w:rsid w:val="00F15FDE"/>
    <w:rsid w:val="00F16399"/>
    <w:rsid w:val="00F16466"/>
    <w:rsid w:val="00F165F7"/>
    <w:rsid w:val="00F166E9"/>
    <w:rsid w:val="00F16AB2"/>
    <w:rsid w:val="00F16B5A"/>
    <w:rsid w:val="00F16B7E"/>
    <w:rsid w:val="00F16BE1"/>
    <w:rsid w:val="00F16CD7"/>
    <w:rsid w:val="00F171C2"/>
    <w:rsid w:val="00F171C3"/>
    <w:rsid w:val="00F174C5"/>
    <w:rsid w:val="00F1755A"/>
    <w:rsid w:val="00F1761D"/>
    <w:rsid w:val="00F1786D"/>
    <w:rsid w:val="00F17B18"/>
    <w:rsid w:val="00F17BB2"/>
    <w:rsid w:val="00F17CCC"/>
    <w:rsid w:val="00F17E15"/>
    <w:rsid w:val="00F17F65"/>
    <w:rsid w:val="00F20166"/>
    <w:rsid w:val="00F2035D"/>
    <w:rsid w:val="00F20444"/>
    <w:rsid w:val="00F209B6"/>
    <w:rsid w:val="00F20D14"/>
    <w:rsid w:val="00F20D73"/>
    <w:rsid w:val="00F20EED"/>
    <w:rsid w:val="00F20FB7"/>
    <w:rsid w:val="00F21034"/>
    <w:rsid w:val="00F210DE"/>
    <w:rsid w:val="00F2113E"/>
    <w:rsid w:val="00F2113F"/>
    <w:rsid w:val="00F21175"/>
    <w:rsid w:val="00F21245"/>
    <w:rsid w:val="00F21432"/>
    <w:rsid w:val="00F214BE"/>
    <w:rsid w:val="00F216B1"/>
    <w:rsid w:val="00F217FD"/>
    <w:rsid w:val="00F21BA9"/>
    <w:rsid w:val="00F21F28"/>
    <w:rsid w:val="00F22030"/>
    <w:rsid w:val="00F22124"/>
    <w:rsid w:val="00F224D5"/>
    <w:rsid w:val="00F226DF"/>
    <w:rsid w:val="00F2289F"/>
    <w:rsid w:val="00F22949"/>
    <w:rsid w:val="00F22AE8"/>
    <w:rsid w:val="00F22C7D"/>
    <w:rsid w:val="00F22DD9"/>
    <w:rsid w:val="00F23174"/>
    <w:rsid w:val="00F2365C"/>
    <w:rsid w:val="00F236C9"/>
    <w:rsid w:val="00F237B9"/>
    <w:rsid w:val="00F23A96"/>
    <w:rsid w:val="00F23CA9"/>
    <w:rsid w:val="00F23F04"/>
    <w:rsid w:val="00F2409A"/>
    <w:rsid w:val="00F24163"/>
    <w:rsid w:val="00F241F8"/>
    <w:rsid w:val="00F243A2"/>
    <w:rsid w:val="00F24735"/>
    <w:rsid w:val="00F24AAD"/>
    <w:rsid w:val="00F24DE2"/>
    <w:rsid w:val="00F251CD"/>
    <w:rsid w:val="00F254B9"/>
    <w:rsid w:val="00F255A7"/>
    <w:rsid w:val="00F255C5"/>
    <w:rsid w:val="00F259AE"/>
    <w:rsid w:val="00F25B08"/>
    <w:rsid w:val="00F25B23"/>
    <w:rsid w:val="00F25B92"/>
    <w:rsid w:val="00F25BD0"/>
    <w:rsid w:val="00F25C97"/>
    <w:rsid w:val="00F25D78"/>
    <w:rsid w:val="00F25E4A"/>
    <w:rsid w:val="00F25FD7"/>
    <w:rsid w:val="00F26291"/>
    <w:rsid w:val="00F2638F"/>
    <w:rsid w:val="00F263D3"/>
    <w:rsid w:val="00F2676C"/>
    <w:rsid w:val="00F267A4"/>
    <w:rsid w:val="00F267DC"/>
    <w:rsid w:val="00F2680B"/>
    <w:rsid w:val="00F26884"/>
    <w:rsid w:val="00F26941"/>
    <w:rsid w:val="00F26BF1"/>
    <w:rsid w:val="00F26C2B"/>
    <w:rsid w:val="00F26DFE"/>
    <w:rsid w:val="00F26E69"/>
    <w:rsid w:val="00F26E75"/>
    <w:rsid w:val="00F26FB0"/>
    <w:rsid w:val="00F2711D"/>
    <w:rsid w:val="00F2713B"/>
    <w:rsid w:val="00F27317"/>
    <w:rsid w:val="00F27473"/>
    <w:rsid w:val="00F2764E"/>
    <w:rsid w:val="00F276A5"/>
    <w:rsid w:val="00F27C16"/>
    <w:rsid w:val="00F27CCB"/>
    <w:rsid w:val="00F27E6F"/>
    <w:rsid w:val="00F27FD0"/>
    <w:rsid w:val="00F301A3"/>
    <w:rsid w:val="00F301A5"/>
    <w:rsid w:val="00F30216"/>
    <w:rsid w:val="00F30395"/>
    <w:rsid w:val="00F304EF"/>
    <w:rsid w:val="00F3070F"/>
    <w:rsid w:val="00F3082E"/>
    <w:rsid w:val="00F3094A"/>
    <w:rsid w:val="00F30CBC"/>
    <w:rsid w:val="00F30EEA"/>
    <w:rsid w:val="00F314EF"/>
    <w:rsid w:val="00F316B2"/>
    <w:rsid w:val="00F318E2"/>
    <w:rsid w:val="00F31958"/>
    <w:rsid w:val="00F31A55"/>
    <w:rsid w:val="00F31A5D"/>
    <w:rsid w:val="00F31B59"/>
    <w:rsid w:val="00F31BB6"/>
    <w:rsid w:val="00F31BFD"/>
    <w:rsid w:val="00F31D46"/>
    <w:rsid w:val="00F31F7C"/>
    <w:rsid w:val="00F320E1"/>
    <w:rsid w:val="00F32135"/>
    <w:rsid w:val="00F3220F"/>
    <w:rsid w:val="00F322B8"/>
    <w:rsid w:val="00F3234A"/>
    <w:rsid w:val="00F32A29"/>
    <w:rsid w:val="00F32B31"/>
    <w:rsid w:val="00F32CE9"/>
    <w:rsid w:val="00F32DE5"/>
    <w:rsid w:val="00F3303B"/>
    <w:rsid w:val="00F33210"/>
    <w:rsid w:val="00F33392"/>
    <w:rsid w:val="00F333DD"/>
    <w:rsid w:val="00F3346E"/>
    <w:rsid w:val="00F337D9"/>
    <w:rsid w:val="00F33836"/>
    <w:rsid w:val="00F3398F"/>
    <w:rsid w:val="00F33AA2"/>
    <w:rsid w:val="00F33BAF"/>
    <w:rsid w:val="00F33C30"/>
    <w:rsid w:val="00F33D5B"/>
    <w:rsid w:val="00F33E2F"/>
    <w:rsid w:val="00F345BB"/>
    <w:rsid w:val="00F3482B"/>
    <w:rsid w:val="00F34A28"/>
    <w:rsid w:val="00F34B52"/>
    <w:rsid w:val="00F34D78"/>
    <w:rsid w:val="00F34E33"/>
    <w:rsid w:val="00F34E9E"/>
    <w:rsid w:val="00F34F68"/>
    <w:rsid w:val="00F35048"/>
    <w:rsid w:val="00F350F0"/>
    <w:rsid w:val="00F3520B"/>
    <w:rsid w:val="00F3528D"/>
    <w:rsid w:val="00F3544C"/>
    <w:rsid w:val="00F35688"/>
    <w:rsid w:val="00F358D8"/>
    <w:rsid w:val="00F35967"/>
    <w:rsid w:val="00F359E5"/>
    <w:rsid w:val="00F35E06"/>
    <w:rsid w:val="00F35FE8"/>
    <w:rsid w:val="00F3643A"/>
    <w:rsid w:val="00F3653D"/>
    <w:rsid w:val="00F365F9"/>
    <w:rsid w:val="00F36AB0"/>
    <w:rsid w:val="00F36B83"/>
    <w:rsid w:val="00F36D1C"/>
    <w:rsid w:val="00F36D47"/>
    <w:rsid w:val="00F36E59"/>
    <w:rsid w:val="00F3708B"/>
    <w:rsid w:val="00F3726C"/>
    <w:rsid w:val="00F37B9E"/>
    <w:rsid w:val="00F37CD2"/>
    <w:rsid w:val="00F37E99"/>
    <w:rsid w:val="00F4019C"/>
    <w:rsid w:val="00F401C5"/>
    <w:rsid w:val="00F40234"/>
    <w:rsid w:val="00F403BE"/>
    <w:rsid w:val="00F4067B"/>
    <w:rsid w:val="00F407BE"/>
    <w:rsid w:val="00F409CF"/>
    <w:rsid w:val="00F40BEC"/>
    <w:rsid w:val="00F40CCA"/>
    <w:rsid w:val="00F41093"/>
    <w:rsid w:val="00F41401"/>
    <w:rsid w:val="00F4163E"/>
    <w:rsid w:val="00F41710"/>
    <w:rsid w:val="00F41830"/>
    <w:rsid w:val="00F4184F"/>
    <w:rsid w:val="00F41B38"/>
    <w:rsid w:val="00F41BD1"/>
    <w:rsid w:val="00F41FB7"/>
    <w:rsid w:val="00F41FF0"/>
    <w:rsid w:val="00F42227"/>
    <w:rsid w:val="00F42282"/>
    <w:rsid w:val="00F422AA"/>
    <w:rsid w:val="00F42397"/>
    <w:rsid w:val="00F4256D"/>
    <w:rsid w:val="00F42710"/>
    <w:rsid w:val="00F42779"/>
    <w:rsid w:val="00F42AB7"/>
    <w:rsid w:val="00F42B87"/>
    <w:rsid w:val="00F42C71"/>
    <w:rsid w:val="00F42F10"/>
    <w:rsid w:val="00F42F85"/>
    <w:rsid w:val="00F42FFC"/>
    <w:rsid w:val="00F43035"/>
    <w:rsid w:val="00F4309D"/>
    <w:rsid w:val="00F43269"/>
    <w:rsid w:val="00F4328B"/>
    <w:rsid w:val="00F434EA"/>
    <w:rsid w:val="00F4381D"/>
    <w:rsid w:val="00F43891"/>
    <w:rsid w:val="00F439C4"/>
    <w:rsid w:val="00F43C9C"/>
    <w:rsid w:val="00F43CAD"/>
    <w:rsid w:val="00F43DB8"/>
    <w:rsid w:val="00F43DE2"/>
    <w:rsid w:val="00F4427F"/>
    <w:rsid w:val="00F4435B"/>
    <w:rsid w:val="00F44449"/>
    <w:rsid w:val="00F444B9"/>
    <w:rsid w:val="00F44554"/>
    <w:rsid w:val="00F445B9"/>
    <w:rsid w:val="00F446A6"/>
    <w:rsid w:val="00F44884"/>
    <w:rsid w:val="00F44A54"/>
    <w:rsid w:val="00F44A62"/>
    <w:rsid w:val="00F44BB3"/>
    <w:rsid w:val="00F452AB"/>
    <w:rsid w:val="00F45309"/>
    <w:rsid w:val="00F45328"/>
    <w:rsid w:val="00F4535A"/>
    <w:rsid w:val="00F454BF"/>
    <w:rsid w:val="00F45530"/>
    <w:rsid w:val="00F45621"/>
    <w:rsid w:val="00F45BF5"/>
    <w:rsid w:val="00F45C91"/>
    <w:rsid w:val="00F45D1D"/>
    <w:rsid w:val="00F45F11"/>
    <w:rsid w:val="00F46174"/>
    <w:rsid w:val="00F462E5"/>
    <w:rsid w:val="00F46551"/>
    <w:rsid w:val="00F465F4"/>
    <w:rsid w:val="00F46728"/>
    <w:rsid w:val="00F468D9"/>
    <w:rsid w:val="00F46FF3"/>
    <w:rsid w:val="00F470E4"/>
    <w:rsid w:val="00F471FB"/>
    <w:rsid w:val="00F47217"/>
    <w:rsid w:val="00F4755A"/>
    <w:rsid w:val="00F47635"/>
    <w:rsid w:val="00F4780B"/>
    <w:rsid w:val="00F47A37"/>
    <w:rsid w:val="00F47CE6"/>
    <w:rsid w:val="00F47EEF"/>
    <w:rsid w:val="00F5006E"/>
    <w:rsid w:val="00F50110"/>
    <w:rsid w:val="00F503CD"/>
    <w:rsid w:val="00F506F4"/>
    <w:rsid w:val="00F508E6"/>
    <w:rsid w:val="00F50C91"/>
    <w:rsid w:val="00F50D6A"/>
    <w:rsid w:val="00F50F84"/>
    <w:rsid w:val="00F50FFD"/>
    <w:rsid w:val="00F5100C"/>
    <w:rsid w:val="00F5100F"/>
    <w:rsid w:val="00F51145"/>
    <w:rsid w:val="00F51283"/>
    <w:rsid w:val="00F51546"/>
    <w:rsid w:val="00F51568"/>
    <w:rsid w:val="00F516E8"/>
    <w:rsid w:val="00F51845"/>
    <w:rsid w:val="00F51857"/>
    <w:rsid w:val="00F51BAC"/>
    <w:rsid w:val="00F51C99"/>
    <w:rsid w:val="00F51E15"/>
    <w:rsid w:val="00F52036"/>
    <w:rsid w:val="00F5206C"/>
    <w:rsid w:val="00F5257C"/>
    <w:rsid w:val="00F52926"/>
    <w:rsid w:val="00F52E4C"/>
    <w:rsid w:val="00F52ECC"/>
    <w:rsid w:val="00F52F4C"/>
    <w:rsid w:val="00F52FAB"/>
    <w:rsid w:val="00F5302A"/>
    <w:rsid w:val="00F531BA"/>
    <w:rsid w:val="00F532E2"/>
    <w:rsid w:val="00F534C1"/>
    <w:rsid w:val="00F5360B"/>
    <w:rsid w:val="00F53694"/>
    <w:rsid w:val="00F5372F"/>
    <w:rsid w:val="00F53B86"/>
    <w:rsid w:val="00F53B89"/>
    <w:rsid w:val="00F53CCF"/>
    <w:rsid w:val="00F53CED"/>
    <w:rsid w:val="00F53D9C"/>
    <w:rsid w:val="00F54118"/>
    <w:rsid w:val="00F54225"/>
    <w:rsid w:val="00F54386"/>
    <w:rsid w:val="00F543E3"/>
    <w:rsid w:val="00F545D2"/>
    <w:rsid w:val="00F54740"/>
    <w:rsid w:val="00F547D2"/>
    <w:rsid w:val="00F54C10"/>
    <w:rsid w:val="00F54C12"/>
    <w:rsid w:val="00F54E75"/>
    <w:rsid w:val="00F54FAD"/>
    <w:rsid w:val="00F552C1"/>
    <w:rsid w:val="00F5547B"/>
    <w:rsid w:val="00F55629"/>
    <w:rsid w:val="00F556E9"/>
    <w:rsid w:val="00F5581F"/>
    <w:rsid w:val="00F55865"/>
    <w:rsid w:val="00F558A7"/>
    <w:rsid w:val="00F55940"/>
    <w:rsid w:val="00F55C1B"/>
    <w:rsid w:val="00F55F0E"/>
    <w:rsid w:val="00F55FDB"/>
    <w:rsid w:val="00F56221"/>
    <w:rsid w:val="00F56555"/>
    <w:rsid w:val="00F56645"/>
    <w:rsid w:val="00F5666B"/>
    <w:rsid w:val="00F56744"/>
    <w:rsid w:val="00F56CB9"/>
    <w:rsid w:val="00F56D5C"/>
    <w:rsid w:val="00F56EA7"/>
    <w:rsid w:val="00F56FA7"/>
    <w:rsid w:val="00F57569"/>
    <w:rsid w:val="00F57654"/>
    <w:rsid w:val="00F57706"/>
    <w:rsid w:val="00F57BA4"/>
    <w:rsid w:val="00F57CFF"/>
    <w:rsid w:val="00F57E92"/>
    <w:rsid w:val="00F600CC"/>
    <w:rsid w:val="00F60135"/>
    <w:rsid w:val="00F60175"/>
    <w:rsid w:val="00F60565"/>
    <w:rsid w:val="00F60A18"/>
    <w:rsid w:val="00F60AD7"/>
    <w:rsid w:val="00F60B6C"/>
    <w:rsid w:val="00F60C48"/>
    <w:rsid w:val="00F60C5D"/>
    <w:rsid w:val="00F60C99"/>
    <w:rsid w:val="00F60D50"/>
    <w:rsid w:val="00F60F46"/>
    <w:rsid w:val="00F61069"/>
    <w:rsid w:val="00F611AA"/>
    <w:rsid w:val="00F6140B"/>
    <w:rsid w:val="00F6146B"/>
    <w:rsid w:val="00F614B3"/>
    <w:rsid w:val="00F61665"/>
    <w:rsid w:val="00F617D3"/>
    <w:rsid w:val="00F61940"/>
    <w:rsid w:val="00F619E5"/>
    <w:rsid w:val="00F61A23"/>
    <w:rsid w:val="00F61B82"/>
    <w:rsid w:val="00F61C2A"/>
    <w:rsid w:val="00F61D6A"/>
    <w:rsid w:val="00F621F7"/>
    <w:rsid w:val="00F62648"/>
    <w:rsid w:val="00F62697"/>
    <w:rsid w:val="00F626EB"/>
    <w:rsid w:val="00F62B6C"/>
    <w:rsid w:val="00F62C2D"/>
    <w:rsid w:val="00F62EE0"/>
    <w:rsid w:val="00F6302F"/>
    <w:rsid w:val="00F633A7"/>
    <w:rsid w:val="00F6353A"/>
    <w:rsid w:val="00F63664"/>
    <w:rsid w:val="00F636AF"/>
    <w:rsid w:val="00F636D8"/>
    <w:rsid w:val="00F6371E"/>
    <w:rsid w:val="00F63E06"/>
    <w:rsid w:val="00F64251"/>
    <w:rsid w:val="00F64302"/>
    <w:rsid w:val="00F6447C"/>
    <w:rsid w:val="00F644C5"/>
    <w:rsid w:val="00F644C7"/>
    <w:rsid w:val="00F64C10"/>
    <w:rsid w:val="00F64C84"/>
    <w:rsid w:val="00F64E86"/>
    <w:rsid w:val="00F64F12"/>
    <w:rsid w:val="00F650B7"/>
    <w:rsid w:val="00F65368"/>
    <w:rsid w:val="00F654F6"/>
    <w:rsid w:val="00F65530"/>
    <w:rsid w:val="00F6558F"/>
    <w:rsid w:val="00F6576C"/>
    <w:rsid w:val="00F65797"/>
    <w:rsid w:val="00F65B91"/>
    <w:rsid w:val="00F66013"/>
    <w:rsid w:val="00F66061"/>
    <w:rsid w:val="00F66163"/>
    <w:rsid w:val="00F66191"/>
    <w:rsid w:val="00F664A5"/>
    <w:rsid w:val="00F66693"/>
    <w:rsid w:val="00F66878"/>
    <w:rsid w:val="00F669B9"/>
    <w:rsid w:val="00F66DED"/>
    <w:rsid w:val="00F67006"/>
    <w:rsid w:val="00F670C5"/>
    <w:rsid w:val="00F670C6"/>
    <w:rsid w:val="00F67256"/>
    <w:rsid w:val="00F672B2"/>
    <w:rsid w:val="00F673E7"/>
    <w:rsid w:val="00F676C4"/>
    <w:rsid w:val="00F67A26"/>
    <w:rsid w:val="00F67E14"/>
    <w:rsid w:val="00F67E6A"/>
    <w:rsid w:val="00F67F49"/>
    <w:rsid w:val="00F700A9"/>
    <w:rsid w:val="00F700EF"/>
    <w:rsid w:val="00F70113"/>
    <w:rsid w:val="00F702EB"/>
    <w:rsid w:val="00F70399"/>
    <w:rsid w:val="00F70781"/>
    <w:rsid w:val="00F708CA"/>
    <w:rsid w:val="00F70A62"/>
    <w:rsid w:val="00F70B66"/>
    <w:rsid w:val="00F70BCF"/>
    <w:rsid w:val="00F70BF0"/>
    <w:rsid w:val="00F70E92"/>
    <w:rsid w:val="00F71176"/>
    <w:rsid w:val="00F711C2"/>
    <w:rsid w:val="00F711FF"/>
    <w:rsid w:val="00F71242"/>
    <w:rsid w:val="00F71358"/>
    <w:rsid w:val="00F7137C"/>
    <w:rsid w:val="00F7156C"/>
    <w:rsid w:val="00F71649"/>
    <w:rsid w:val="00F7167A"/>
    <w:rsid w:val="00F716BB"/>
    <w:rsid w:val="00F71943"/>
    <w:rsid w:val="00F71BEE"/>
    <w:rsid w:val="00F71DAF"/>
    <w:rsid w:val="00F71DEE"/>
    <w:rsid w:val="00F72138"/>
    <w:rsid w:val="00F72646"/>
    <w:rsid w:val="00F726B8"/>
    <w:rsid w:val="00F72768"/>
    <w:rsid w:val="00F727BB"/>
    <w:rsid w:val="00F728DB"/>
    <w:rsid w:val="00F72994"/>
    <w:rsid w:val="00F72A7B"/>
    <w:rsid w:val="00F72C3A"/>
    <w:rsid w:val="00F7303B"/>
    <w:rsid w:val="00F731EE"/>
    <w:rsid w:val="00F73201"/>
    <w:rsid w:val="00F734A0"/>
    <w:rsid w:val="00F736CA"/>
    <w:rsid w:val="00F73711"/>
    <w:rsid w:val="00F73A8B"/>
    <w:rsid w:val="00F73B0E"/>
    <w:rsid w:val="00F73B4E"/>
    <w:rsid w:val="00F73E61"/>
    <w:rsid w:val="00F741E3"/>
    <w:rsid w:val="00F74224"/>
    <w:rsid w:val="00F743CD"/>
    <w:rsid w:val="00F74876"/>
    <w:rsid w:val="00F74F9B"/>
    <w:rsid w:val="00F7516E"/>
    <w:rsid w:val="00F751C0"/>
    <w:rsid w:val="00F75347"/>
    <w:rsid w:val="00F75BBF"/>
    <w:rsid w:val="00F75C72"/>
    <w:rsid w:val="00F760AB"/>
    <w:rsid w:val="00F76275"/>
    <w:rsid w:val="00F7667B"/>
    <w:rsid w:val="00F766B4"/>
    <w:rsid w:val="00F7681D"/>
    <w:rsid w:val="00F7689C"/>
    <w:rsid w:val="00F769B3"/>
    <w:rsid w:val="00F76A31"/>
    <w:rsid w:val="00F76B9B"/>
    <w:rsid w:val="00F77088"/>
    <w:rsid w:val="00F772B4"/>
    <w:rsid w:val="00F7730B"/>
    <w:rsid w:val="00F7761B"/>
    <w:rsid w:val="00F77633"/>
    <w:rsid w:val="00F77831"/>
    <w:rsid w:val="00F7789F"/>
    <w:rsid w:val="00F77999"/>
    <w:rsid w:val="00F779A6"/>
    <w:rsid w:val="00F77A77"/>
    <w:rsid w:val="00F77CF8"/>
    <w:rsid w:val="00F77D1D"/>
    <w:rsid w:val="00F77D8D"/>
    <w:rsid w:val="00F80093"/>
    <w:rsid w:val="00F80147"/>
    <w:rsid w:val="00F801F5"/>
    <w:rsid w:val="00F803F8"/>
    <w:rsid w:val="00F804CD"/>
    <w:rsid w:val="00F8057C"/>
    <w:rsid w:val="00F805A7"/>
    <w:rsid w:val="00F806D9"/>
    <w:rsid w:val="00F80884"/>
    <w:rsid w:val="00F8093B"/>
    <w:rsid w:val="00F8096F"/>
    <w:rsid w:val="00F81037"/>
    <w:rsid w:val="00F81048"/>
    <w:rsid w:val="00F8114E"/>
    <w:rsid w:val="00F811F3"/>
    <w:rsid w:val="00F81516"/>
    <w:rsid w:val="00F8151B"/>
    <w:rsid w:val="00F8188A"/>
    <w:rsid w:val="00F818C6"/>
    <w:rsid w:val="00F81A30"/>
    <w:rsid w:val="00F81E36"/>
    <w:rsid w:val="00F81E37"/>
    <w:rsid w:val="00F81F3F"/>
    <w:rsid w:val="00F81F5C"/>
    <w:rsid w:val="00F81F9D"/>
    <w:rsid w:val="00F822CF"/>
    <w:rsid w:val="00F8263F"/>
    <w:rsid w:val="00F8264A"/>
    <w:rsid w:val="00F82749"/>
    <w:rsid w:val="00F82760"/>
    <w:rsid w:val="00F828B8"/>
    <w:rsid w:val="00F82967"/>
    <w:rsid w:val="00F82A4A"/>
    <w:rsid w:val="00F82ED3"/>
    <w:rsid w:val="00F8337E"/>
    <w:rsid w:val="00F83637"/>
    <w:rsid w:val="00F8389D"/>
    <w:rsid w:val="00F839C1"/>
    <w:rsid w:val="00F83AD1"/>
    <w:rsid w:val="00F83DE1"/>
    <w:rsid w:val="00F84239"/>
    <w:rsid w:val="00F84247"/>
    <w:rsid w:val="00F84332"/>
    <w:rsid w:val="00F843E5"/>
    <w:rsid w:val="00F845B5"/>
    <w:rsid w:val="00F84616"/>
    <w:rsid w:val="00F84733"/>
    <w:rsid w:val="00F8477D"/>
    <w:rsid w:val="00F8479F"/>
    <w:rsid w:val="00F848EA"/>
    <w:rsid w:val="00F84A0F"/>
    <w:rsid w:val="00F84AD3"/>
    <w:rsid w:val="00F84AF0"/>
    <w:rsid w:val="00F84EBE"/>
    <w:rsid w:val="00F84F19"/>
    <w:rsid w:val="00F84FDD"/>
    <w:rsid w:val="00F850E6"/>
    <w:rsid w:val="00F851A4"/>
    <w:rsid w:val="00F851FC"/>
    <w:rsid w:val="00F85269"/>
    <w:rsid w:val="00F85364"/>
    <w:rsid w:val="00F85393"/>
    <w:rsid w:val="00F85416"/>
    <w:rsid w:val="00F8541D"/>
    <w:rsid w:val="00F85483"/>
    <w:rsid w:val="00F855EF"/>
    <w:rsid w:val="00F856EA"/>
    <w:rsid w:val="00F857E5"/>
    <w:rsid w:val="00F85848"/>
    <w:rsid w:val="00F85AE1"/>
    <w:rsid w:val="00F85B3F"/>
    <w:rsid w:val="00F85DE5"/>
    <w:rsid w:val="00F85EE9"/>
    <w:rsid w:val="00F861E6"/>
    <w:rsid w:val="00F862B3"/>
    <w:rsid w:val="00F8692B"/>
    <w:rsid w:val="00F86F2A"/>
    <w:rsid w:val="00F87290"/>
    <w:rsid w:val="00F8729B"/>
    <w:rsid w:val="00F8742E"/>
    <w:rsid w:val="00F8746A"/>
    <w:rsid w:val="00F8754A"/>
    <w:rsid w:val="00F8763E"/>
    <w:rsid w:val="00F87B0C"/>
    <w:rsid w:val="00F87BE0"/>
    <w:rsid w:val="00F87D0E"/>
    <w:rsid w:val="00F87E31"/>
    <w:rsid w:val="00F87EBE"/>
    <w:rsid w:val="00F87FB9"/>
    <w:rsid w:val="00F9008A"/>
    <w:rsid w:val="00F904F1"/>
    <w:rsid w:val="00F90543"/>
    <w:rsid w:val="00F90544"/>
    <w:rsid w:val="00F90683"/>
    <w:rsid w:val="00F907E6"/>
    <w:rsid w:val="00F90DED"/>
    <w:rsid w:val="00F91578"/>
    <w:rsid w:val="00F915A2"/>
    <w:rsid w:val="00F9162A"/>
    <w:rsid w:val="00F916BB"/>
    <w:rsid w:val="00F91723"/>
    <w:rsid w:val="00F91B4A"/>
    <w:rsid w:val="00F91BF8"/>
    <w:rsid w:val="00F91BFC"/>
    <w:rsid w:val="00F91D4F"/>
    <w:rsid w:val="00F91DA4"/>
    <w:rsid w:val="00F92004"/>
    <w:rsid w:val="00F92079"/>
    <w:rsid w:val="00F9231C"/>
    <w:rsid w:val="00F9253A"/>
    <w:rsid w:val="00F925F7"/>
    <w:rsid w:val="00F92696"/>
    <w:rsid w:val="00F929F9"/>
    <w:rsid w:val="00F92A6B"/>
    <w:rsid w:val="00F92AC1"/>
    <w:rsid w:val="00F92B5D"/>
    <w:rsid w:val="00F92C31"/>
    <w:rsid w:val="00F932A2"/>
    <w:rsid w:val="00F932C1"/>
    <w:rsid w:val="00F93409"/>
    <w:rsid w:val="00F93BB9"/>
    <w:rsid w:val="00F93E3D"/>
    <w:rsid w:val="00F93ECF"/>
    <w:rsid w:val="00F9405C"/>
    <w:rsid w:val="00F94226"/>
    <w:rsid w:val="00F942A4"/>
    <w:rsid w:val="00F942DC"/>
    <w:rsid w:val="00F942DD"/>
    <w:rsid w:val="00F94506"/>
    <w:rsid w:val="00F946A2"/>
    <w:rsid w:val="00F94764"/>
    <w:rsid w:val="00F94C10"/>
    <w:rsid w:val="00F94DAD"/>
    <w:rsid w:val="00F94E2F"/>
    <w:rsid w:val="00F9503D"/>
    <w:rsid w:val="00F958A5"/>
    <w:rsid w:val="00F95E6E"/>
    <w:rsid w:val="00F964BB"/>
    <w:rsid w:val="00F96513"/>
    <w:rsid w:val="00F965C9"/>
    <w:rsid w:val="00F968CB"/>
    <w:rsid w:val="00F96981"/>
    <w:rsid w:val="00F96DBC"/>
    <w:rsid w:val="00F9749F"/>
    <w:rsid w:val="00F975DB"/>
    <w:rsid w:val="00F9763A"/>
    <w:rsid w:val="00F97801"/>
    <w:rsid w:val="00F97BE5"/>
    <w:rsid w:val="00F97BFB"/>
    <w:rsid w:val="00F97E0F"/>
    <w:rsid w:val="00FA0271"/>
    <w:rsid w:val="00FA02D9"/>
    <w:rsid w:val="00FA076D"/>
    <w:rsid w:val="00FA085C"/>
    <w:rsid w:val="00FA0B59"/>
    <w:rsid w:val="00FA0C3A"/>
    <w:rsid w:val="00FA0E79"/>
    <w:rsid w:val="00FA0EBF"/>
    <w:rsid w:val="00FA0ECB"/>
    <w:rsid w:val="00FA12CE"/>
    <w:rsid w:val="00FA159C"/>
    <w:rsid w:val="00FA1605"/>
    <w:rsid w:val="00FA18F4"/>
    <w:rsid w:val="00FA19AA"/>
    <w:rsid w:val="00FA1A49"/>
    <w:rsid w:val="00FA1C18"/>
    <w:rsid w:val="00FA1EF9"/>
    <w:rsid w:val="00FA1F80"/>
    <w:rsid w:val="00FA21FC"/>
    <w:rsid w:val="00FA231B"/>
    <w:rsid w:val="00FA23C2"/>
    <w:rsid w:val="00FA242F"/>
    <w:rsid w:val="00FA2537"/>
    <w:rsid w:val="00FA2596"/>
    <w:rsid w:val="00FA2614"/>
    <w:rsid w:val="00FA2AFC"/>
    <w:rsid w:val="00FA2BBF"/>
    <w:rsid w:val="00FA2C53"/>
    <w:rsid w:val="00FA2D05"/>
    <w:rsid w:val="00FA2DDF"/>
    <w:rsid w:val="00FA2DF4"/>
    <w:rsid w:val="00FA2E9C"/>
    <w:rsid w:val="00FA2F45"/>
    <w:rsid w:val="00FA2F8A"/>
    <w:rsid w:val="00FA3141"/>
    <w:rsid w:val="00FA31E3"/>
    <w:rsid w:val="00FA33D3"/>
    <w:rsid w:val="00FA3410"/>
    <w:rsid w:val="00FA368F"/>
    <w:rsid w:val="00FA38C5"/>
    <w:rsid w:val="00FA391D"/>
    <w:rsid w:val="00FA3AED"/>
    <w:rsid w:val="00FA3BD0"/>
    <w:rsid w:val="00FA3C02"/>
    <w:rsid w:val="00FA3C04"/>
    <w:rsid w:val="00FA3F72"/>
    <w:rsid w:val="00FA4002"/>
    <w:rsid w:val="00FA40F5"/>
    <w:rsid w:val="00FA4124"/>
    <w:rsid w:val="00FA41DE"/>
    <w:rsid w:val="00FA44B4"/>
    <w:rsid w:val="00FA48CE"/>
    <w:rsid w:val="00FA4D86"/>
    <w:rsid w:val="00FA4FF6"/>
    <w:rsid w:val="00FA5025"/>
    <w:rsid w:val="00FA504B"/>
    <w:rsid w:val="00FA5084"/>
    <w:rsid w:val="00FA5289"/>
    <w:rsid w:val="00FA5291"/>
    <w:rsid w:val="00FA5484"/>
    <w:rsid w:val="00FA551B"/>
    <w:rsid w:val="00FA5582"/>
    <w:rsid w:val="00FA567D"/>
    <w:rsid w:val="00FA5760"/>
    <w:rsid w:val="00FA57E4"/>
    <w:rsid w:val="00FA5C44"/>
    <w:rsid w:val="00FA5E07"/>
    <w:rsid w:val="00FA5E8C"/>
    <w:rsid w:val="00FA6226"/>
    <w:rsid w:val="00FA6421"/>
    <w:rsid w:val="00FA64A0"/>
    <w:rsid w:val="00FA67E3"/>
    <w:rsid w:val="00FA6884"/>
    <w:rsid w:val="00FA6BCE"/>
    <w:rsid w:val="00FA6D59"/>
    <w:rsid w:val="00FA6DBB"/>
    <w:rsid w:val="00FA6DBD"/>
    <w:rsid w:val="00FA6E12"/>
    <w:rsid w:val="00FA6E9B"/>
    <w:rsid w:val="00FA70B5"/>
    <w:rsid w:val="00FA71E0"/>
    <w:rsid w:val="00FA73AF"/>
    <w:rsid w:val="00FA7499"/>
    <w:rsid w:val="00FA74A3"/>
    <w:rsid w:val="00FA75A7"/>
    <w:rsid w:val="00FA7758"/>
    <w:rsid w:val="00FA7B65"/>
    <w:rsid w:val="00FA7D7A"/>
    <w:rsid w:val="00FA7E18"/>
    <w:rsid w:val="00FA7E9E"/>
    <w:rsid w:val="00FA7FAA"/>
    <w:rsid w:val="00FB07CA"/>
    <w:rsid w:val="00FB0827"/>
    <w:rsid w:val="00FB08FA"/>
    <w:rsid w:val="00FB0AB3"/>
    <w:rsid w:val="00FB0BAC"/>
    <w:rsid w:val="00FB0E4A"/>
    <w:rsid w:val="00FB0EC9"/>
    <w:rsid w:val="00FB108F"/>
    <w:rsid w:val="00FB111E"/>
    <w:rsid w:val="00FB1300"/>
    <w:rsid w:val="00FB160F"/>
    <w:rsid w:val="00FB1A6A"/>
    <w:rsid w:val="00FB1C84"/>
    <w:rsid w:val="00FB1D2E"/>
    <w:rsid w:val="00FB1F74"/>
    <w:rsid w:val="00FB2035"/>
    <w:rsid w:val="00FB2491"/>
    <w:rsid w:val="00FB2F2C"/>
    <w:rsid w:val="00FB2F44"/>
    <w:rsid w:val="00FB2F48"/>
    <w:rsid w:val="00FB30B6"/>
    <w:rsid w:val="00FB3271"/>
    <w:rsid w:val="00FB3281"/>
    <w:rsid w:val="00FB377F"/>
    <w:rsid w:val="00FB3857"/>
    <w:rsid w:val="00FB386C"/>
    <w:rsid w:val="00FB389B"/>
    <w:rsid w:val="00FB399E"/>
    <w:rsid w:val="00FB3CFA"/>
    <w:rsid w:val="00FB3F27"/>
    <w:rsid w:val="00FB4194"/>
    <w:rsid w:val="00FB420D"/>
    <w:rsid w:val="00FB42A7"/>
    <w:rsid w:val="00FB45BB"/>
    <w:rsid w:val="00FB493F"/>
    <w:rsid w:val="00FB4ABD"/>
    <w:rsid w:val="00FB4DA7"/>
    <w:rsid w:val="00FB507C"/>
    <w:rsid w:val="00FB5419"/>
    <w:rsid w:val="00FB5539"/>
    <w:rsid w:val="00FB58DA"/>
    <w:rsid w:val="00FB5A2F"/>
    <w:rsid w:val="00FB5AE9"/>
    <w:rsid w:val="00FB5C02"/>
    <w:rsid w:val="00FB5CC5"/>
    <w:rsid w:val="00FB5DC0"/>
    <w:rsid w:val="00FB60C3"/>
    <w:rsid w:val="00FB671E"/>
    <w:rsid w:val="00FB6C75"/>
    <w:rsid w:val="00FB6D89"/>
    <w:rsid w:val="00FB6DBE"/>
    <w:rsid w:val="00FB70C2"/>
    <w:rsid w:val="00FB70E8"/>
    <w:rsid w:val="00FB7220"/>
    <w:rsid w:val="00FB7547"/>
    <w:rsid w:val="00FB7582"/>
    <w:rsid w:val="00FB7682"/>
    <w:rsid w:val="00FB7ABF"/>
    <w:rsid w:val="00FB7C68"/>
    <w:rsid w:val="00FB7D63"/>
    <w:rsid w:val="00FB7ED3"/>
    <w:rsid w:val="00FC000F"/>
    <w:rsid w:val="00FC0139"/>
    <w:rsid w:val="00FC06B5"/>
    <w:rsid w:val="00FC0842"/>
    <w:rsid w:val="00FC0A42"/>
    <w:rsid w:val="00FC0AD9"/>
    <w:rsid w:val="00FC0C9E"/>
    <w:rsid w:val="00FC0D41"/>
    <w:rsid w:val="00FC0DD2"/>
    <w:rsid w:val="00FC0FAA"/>
    <w:rsid w:val="00FC1034"/>
    <w:rsid w:val="00FC1128"/>
    <w:rsid w:val="00FC1221"/>
    <w:rsid w:val="00FC1533"/>
    <w:rsid w:val="00FC153A"/>
    <w:rsid w:val="00FC1635"/>
    <w:rsid w:val="00FC16B1"/>
    <w:rsid w:val="00FC1781"/>
    <w:rsid w:val="00FC17B5"/>
    <w:rsid w:val="00FC1AAC"/>
    <w:rsid w:val="00FC1AF3"/>
    <w:rsid w:val="00FC1B7A"/>
    <w:rsid w:val="00FC1E08"/>
    <w:rsid w:val="00FC1E1C"/>
    <w:rsid w:val="00FC1ED1"/>
    <w:rsid w:val="00FC1F5D"/>
    <w:rsid w:val="00FC21BE"/>
    <w:rsid w:val="00FC2319"/>
    <w:rsid w:val="00FC236A"/>
    <w:rsid w:val="00FC287A"/>
    <w:rsid w:val="00FC28C3"/>
    <w:rsid w:val="00FC2B4D"/>
    <w:rsid w:val="00FC2B73"/>
    <w:rsid w:val="00FC2CBD"/>
    <w:rsid w:val="00FC2E00"/>
    <w:rsid w:val="00FC2E88"/>
    <w:rsid w:val="00FC3022"/>
    <w:rsid w:val="00FC3144"/>
    <w:rsid w:val="00FC31CB"/>
    <w:rsid w:val="00FC32F3"/>
    <w:rsid w:val="00FC34C5"/>
    <w:rsid w:val="00FC3635"/>
    <w:rsid w:val="00FC365C"/>
    <w:rsid w:val="00FC390F"/>
    <w:rsid w:val="00FC3B9E"/>
    <w:rsid w:val="00FC3F79"/>
    <w:rsid w:val="00FC4074"/>
    <w:rsid w:val="00FC41C1"/>
    <w:rsid w:val="00FC42E5"/>
    <w:rsid w:val="00FC4318"/>
    <w:rsid w:val="00FC4610"/>
    <w:rsid w:val="00FC4723"/>
    <w:rsid w:val="00FC4754"/>
    <w:rsid w:val="00FC492A"/>
    <w:rsid w:val="00FC49A7"/>
    <w:rsid w:val="00FC4B99"/>
    <w:rsid w:val="00FC4C67"/>
    <w:rsid w:val="00FC4E6B"/>
    <w:rsid w:val="00FC5014"/>
    <w:rsid w:val="00FC508E"/>
    <w:rsid w:val="00FC5178"/>
    <w:rsid w:val="00FC543D"/>
    <w:rsid w:val="00FC5866"/>
    <w:rsid w:val="00FC58B6"/>
    <w:rsid w:val="00FC5924"/>
    <w:rsid w:val="00FC5964"/>
    <w:rsid w:val="00FC596D"/>
    <w:rsid w:val="00FC5BDC"/>
    <w:rsid w:val="00FC5EB9"/>
    <w:rsid w:val="00FC5F23"/>
    <w:rsid w:val="00FC5F3B"/>
    <w:rsid w:val="00FC601B"/>
    <w:rsid w:val="00FC6135"/>
    <w:rsid w:val="00FC6170"/>
    <w:rsid w:val="00FC6176"/>
    <w:rsid w:val="00FC638F"/>
    <w:rsid w:val="00FC6515"/>
    <w:rsid w:val="00FC65C1"/>
    <w:rsid w:val="00FC68DB"/>
    <w:rsid w:val="00FC6B3F"/>
    <w:rsid w:val="00FC6FC6"/>
    <w:rsid w:val="00FC7101"/>
    <w:rsid w:val="00FC7179"/>
    <w:rsid w:val="00FC71A7"/>
    <w:rsid w:val="00FC71D6"/>
    <w:rsid w:val="00FC7225"/>
    <w:rsid w:val="00FC74D8"/>
    <w:rsid w:val="00FC765D"/>
    <w:rsid w:val="00FC783E"/>
    <w:rsid w:val="00FC7BF5"/>
    <w:rsid w:val="00FC7DFB"/>
    <w:rsid w:val="00FC7E5E"/>
    <w:rsid w:val="00FD0397"/>
    <w:rsid w:val="00FD04B8"/>
    <w:rsid w:val="00FD04DC"/>
    <w:rsid w:val="00FD0886"/>
    <w:rsid w:val="00FD0BDE"/>
    <w:rsid w:val="00FD114B"/>
    <w:rsid w:val="00FD12C0"/>
    <w:rsid w:val="00FD171C"/>
    <w:rsid w:val="00FD1755"/>
    <w:rsid w:val="00FD1883"/>
    <w:rsid w:val="00FD18A7"/>
    <w:rsid w:val="00FD18C4"/>
    <w:rsid w:val="00FD1A12"/>
    <w:rsid w:val="00FD1A64"/>
    <w:rsid w:val="00FD1C28"/>
    <w:rsid w:val="00FD20D4"/>
    <w:rsid w:val="00FD21D3"/>
    <w:rsid w:val="00FD21E8"/>
    <w:rsid w:val="00FD224E"/>
    <w:rsid w:val="00FD2297"/>
    <w:rsid w:val="00FD270F"/>
    <w:rsid w:val="00FD27E4"/>
    <w:rsid w:val="00FD2978"/>
    <w:rsid w:val="00FD2A3C"/>
    <w:rsid w:val="00FD2B08"/>
    <w:rsid w:val="00FD2FEB"/>
    <w:rsid w:val="00FD325A"/>
    <w:rsid w:val="00FD343E"/>
    <w:rsid w:val="00FD36F3"/>
    <w:rsid w:val="00FD3836"/>
    <w:rsid w:val="00FD3987"/>
    <w:rsid w:val="00FD3B05"/>
    <w:rsid w:val="00FD3CFE"/>
    <w:rsid w:val="00FD3F85"/>
    <w:rsid w:val="00FD4172"/>
    <w:rsid w:val="00FD424F"/>
    <w:rsid w:val="00FD42C8"/>
    <w:rsid w:val="00FD44B2"/>
    <w:rsid w:val="00FD4602"/>
    <w:rsid w:val="00FD4764"/>
    <w:rsid w:val="00FD47B8"/>
    <w:rsid w:val="00FD4991"/>
    <w:rsid w:val="00FD4AFC"/>
    <w:rsid w:val="00FD4B8C"/>
    <w:rsid w:val="00FD4ED8"/>
    <w:rsid w:val="00FD4F84"/>
    <w:rsid w:val="00FD5001"/>
    <w:rsid w:val="00FD5327"/>
    <w:rsid w:val="00FD562B"/>
    <w:rsid w:val="00FD5A51"/>
    <w:rsid w:val="00FD5AA6"/>
    <w:rsid w:val="00FD5DD8"/>
    <w:rsid w:val="00FD5F12"/>
    <w:rsid w:val="00FD6191"/>
    <w:rsid w:val="00FD61F3"/>
    <w:rsid w:val="00FD629F"/>
    <w:rsid w:val="00FD67AF"/>
    <w:rsid w:val="00FD67CC"/>
    <w:rsid w:val="00FD67D4"/>
    <w:rsid w:val="00FD6856"/>
    <w:rsid w:val="00FD690C"/>
    <w:rsid w:val="00FD6DCD"/>
    <w:rsid w:val="00FD749E"/>
    <w:rsid w:val="00FD77D9"/>
    <w:rsid w:val="00FD789F"/>
    <w:rsid w:val="00FD78CD"/>
    <w:rsid w:val="00FD7B5C"/>
    <w:rsid w:val="00FD7CB9"/>
    <w:rsid w:val="00FD7D8F"/>
    <w:rsid w:val="00FE02D1"/>
    <w:rsid w:val="00FE037B"/>
    <w:rsid w:val="00FE062F"/>
    <w:rsid w:val="00FE09C8"/>
    <w:rsid w:val="00FE09FE"/>
    <w:rsid w:val="00FE0BAD"/>
    <w:rsid w:val="00FE0D76"/>
    <w:rsid w:val="00FE0DA3"/>
    <w:rsid w:val="00FE0F2B"/>
    <w:rsid w:val="00FE1055"/>
    <w:rsid w:val="00FE12F1"/>
    <w:rsid w:val="00FE15AC"/>
    <w:rsid w:val="00FE1833"/>
    <w:rsid w:val="00FE184F"/>
    <w:rsid w:val="00FE1873"/>
    <w:rsid w:val="00FE1911"/>
    <w:rsid w:val="00FE1CC7"/>
    <w:rsid w:val="00FE21D5"/>
    <w:rsid w:val="00FE2993"/>
    <w:rsid w:val="00FE2AB6"/>
    <w:rsid w:val="00FE2B0B"/>
    <w:rsid w:val="00FE2B6C"/>
    <w:rsid w:val="00FE2B7B"/>
    <w:rsid w:val="00FE2EC3"/>
    <w:rsid w:val="00FE2F78"/>
    <w:rsid w:val="00FE315B"/>
    <w:rsid w:val="00FE31D7"/>
    <w:rsid w:val="00FE33B2"/>
    <w:rsid w:val="00FE3411"/>
    <w:rsid w:val="00FE3602"/>
    <w:rsid w:val="00FE3777"/>
    <w:rsid w:val="00FE37A2"/>
    <w:rsid w:val="00FE38C0"/>
    <w:rsid w:val="00FE3910"/>
    <w:rsid w:val="00FE3CA7"/>
    <w:rsid w:val="00FE3CE9"/>
    <w:rsid w:val="00FE3EF7"/>
    <w:rsid w:val="00FE4233"/>
    <w:rsid w:val="00FE43CE"/>
    <w:rsid w:val="00FE43D8"/>
    <w:rsid w:val="00FE45AD"/>
    <w:rsid w:val="00FE47EF"/>
    <w:rsid w:val="00FE48CB"/>
    <w:rsid w:val="00FE4A63"/>
    <w:rsid w:val="00FE4AC0"/>
    <w:rsid w:val="00FE4E94"/>
    <w:rsid w:val="00FE4F29"/>
    <w:rsid w:val="00FE528A"/>
    <w:rsid w:val="00FE5417"/>
    <w:rsid w:val="00FE55B7"/>
    <w:rsid w:val="00FE5724"/>
    <w:rsid w:val="00FE575A"/>
    <w:rsid w:val="00FE5768"/>
    <w:rsid w:val="00FE57A5"/>
    <w:rsid w:val="00FE5870"/>
    <w:rsid w:val="00FE58B4"/>
    <w:rsid w:val="00FE5A6F"/>
    <w:rsid w:val="00FE5B5F"/>
    <w:rsid w:val="00FE5D51"/>
    <w:rsid w:val="00FE5ED9"/>
    <w:rsid w:val="00FE6143"/>
    <w:rsid w:val="00FE6146"/>
    <w:rsid w:val="00FE618B"/>
    <w:rsid w:val="00FE6216"/>
    <w:rsid w:val="00FE64B9"/>
    <w:rsid w:val="00FE676E"/>
    <w:rsid w:val="00FE67BE"/>
    <w:rsid w:val="00FE683D"/>
    <w:rsid w:val="00FE6948"/>
    <w:rsid w:val="00FE6C5D"/>
    <w:rsid w:val="00FE6E52"/>
    <w:rsid w:val="00FE6EE7"/>
    <w:rsid w:val="00FE712B"/>
    <w:rsid w:val="00FE7138"/>
    <w:rsid w:val="00FE71D5"/>
    <w:rsid w:val="00FE73A2"/>
    <w:rsid w:val="00FE7601"/>
    <w:rsid w:val="00FE762C"/>
    <w:rsid w:val="00FE7832"/>
    <w:rsid w:val="00FE79A4"/>
    <w:rsid w:val="00FE7A5C"/>
    <w:rsid w:val="00FE7B0D"/>
    <w:rsid w:val="00FE7B18"/>
    <w:rsid w:val="00FE7BA1"/>
    <w:rsid w:val="00FE7C73"/>
    <w:rsid w:val="00FE7D5B"/>
    <w:rsid w:val="00FE7DC9"/>
    <w:rsid w:val="00FE7E20"/>
    <w:rsid w:val="00FE7F98"/>
    <w:rsid w:val="00FF0036"/>
    <w:rsid w:val="00FF014C"/>
    <w:rsid w:val="00FF02CA"/>
    <w:rsid w:val="00FF03A7"/>
    <w:rsid w:val="00FF03CF"/>
    <w:rsid w:val="00FF03F1"/>
    <w:rsid w:val="00FF06BE"/>
    <w:rsid w:val="00FF0744"/>
    <w:rsid w:val="00FF07FC"/>
    <w:rsid w:val="00FF09BA"/>
    <w:rsid w:val="00FF0C76"/>
    <w:rsid w:val="00FF0DE3"/>
    <w:rsid w:val="00FF0FEB"/>
    <w:rsid w:val="00FF13DA"/>
    <w:rsid w:val="00FF16B5"/>
    <w:rsid w:val="00FF19AA"/>
    <w:rsid w:val="00FF19D7"/>
    <w:rsid w:val="00FF1C24"/>
    <w:rsid w:val="00FF1DED"/>
    <w:rsid w:val="00FF227D"/>
    <w:rsid w:val="00FF24E3"/>
    <w:rsid w:val="00FF2720"/>
    <w:rsid w:val="00FF27E3"/>
    <w:rsid w:val="00FF286C"/>
    <w:rsid w:val="00FF293A"/>
    <w:rsid w:val="00FF2A64"/>
    <w:rsid w:val="00FF2B26"/>
    <w:rsid w:val="00FF2BF7"/>
    <w:rsid w:val="00FF2D76"/>
    <w:rsid w:val="00FF2E5B"/>
    <w:rsid w:val="00FF303C"/>
    <w:rsid w:val="00FF30B7"/>
    <w:rsid w:val="00FF3105"/>
    <w:rsid w:val="00FF325E"/>
    <w:rsid w:val="00FF3288"/>
    <w:rsid w:val="00FF35DE"/>
    <w:rsid w:val="00FF376D"/>
    <w:rsid w:val="00FF39C5"/>
    <w:rsid w:val="00FF4041"/>
    <w:rsid w:val="00FF419D"/>
    <w:rsid w:val="00FF41BC"/>
    <w:rsid w:val="00FF4516"/>
    <w:rsid w:val="00FF4660"/>
    <w:rsid w:val="00FF4672"/>
    <w:rsid w:val="00FF4D72"/>
    <w:rsid w:val="00FF4DDB"/>
    <w:rsid w:val="00FF4E07"/>
    <w:rsid w:val="00FF4E54"/>
    <w:rsid w:val="00FF4EF0"/>
    <w:rsid w:val="00FF5270"/>
    <w:rsid w:val="00FF52E1"/>
    <w:rsid w:val="00FF535D"/>
    <w:rsid w:val="00FF53A4"/>
    <w:rsid w:val="00FF5465"/>
    <w:rsid w:val="00FF58D3"/>
    <w:rsid w:val="00FF59EF"/>
    <w:rsid w:val="00FF5B26"/>
    <w:rsid w:val="00FF5D2C"/>
    <w:rsid w:val="00FF5DF1"/>
    <w:rsid w:val="00FF5F94"/>
    <w:rsid w:val="00FF5FE8"/>
    <w:rsid w:val="00FF6065"/>
    <w:rsid w:val="00FF6095"/>
    <w:rsid w:val="00FF626B"/>
    <w:rsid w:val="00FF66E1"/>
    <w:rsid w:val="00FF681E"/>
    <w:rsid w:val="00FF683E"/>
    <w:rsid w:val="00FF6A93"/>
    <w:rsid w:val="00FF6B11"/>
    <w:rsid w:val="00FF6DD8"/>
    <w:rsid w:val="00FF6E4D"/>
    <w:rsid w:val="00FF6FA7"/>
    <w:rsid w:val="00FF6FDB"/>
    <w:rsid w:val="00FF702A"/>
    <w:rsid w:val="00FF739C"/>
    <w:rsid w:val="00FF7731"/>
    <w:rsid w:val="00FF7937"/>
    <w:rsid w:val="00FF7B5B"/>
    <w:rsid w:val="00FF7C37"/>
    <w:rsid w:val="00FF7CD2"/>
    <w:rsid w:val="00FF7D2A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知识要点"/>
    <w:basedOn w:val="a"/>
    <w:next w:val="a"/>
    <w:link w:val="1Char"/>
    <w:uiPriority w:val="9"/>
    <w:qFormat/>
    <w:rsid w:val="008C4EF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8C4E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C4EF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C4EF4"/>
    <w:pPr>
      <w:keepNext/>
      <w:outlineLvl w:val="3"/>
    </w:pPr>
    <w:rPr>
      <w:rFonts w:ascii="Times New Roman" w:hAnsi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4EF4"/>
    <w:rPr>
      <w:b/>
      <w:bCs/>
    </w:rPr>
  </w:style>
  <w:style w:type="character" w:customStyle="1" w:styleId="1Char">
    <w:name w:val="标题 1 Char"/>
    <w:aliases w:val="知识要点 Char"/>
    <w:basedOn w:val="a0"/>
    <w:link w:val="1"/>
    <w:uiPriority w:val="9"/>
    <w:rsid w:val="008C4EF4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rsid w:val="008C4EF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8C4EF4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8C4EF4"/>
    <w:rPr>
      <w:rFonts w:ascii="Times New Roman" w:hAnsi="Times New Roman"/>
      <w:i/>
      <w:iCs/>
      <w:kern w:val="2"/>
      <w:sz w:val="18"/>
      <w:szCs w:val="18"/>
    </w:rPr>
  </w:style>
  <w:style w:type="paragraph" w:styleId="a4">
    <w:name w:val="caption"/>
    <w:basedOn w:val="a"/>
    <w:next w:val="a"/>
    <w:qFormat/>
    <w:rsid w:val="008C4EF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link w:val="Char"/>
    <w:qFormat/>
    <w:rsid w:val="008C4EF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8C4EF4"/>
    <w:rPr>
      <w:rFonts w:ascii="Arial" w:hAnsi="Arial" w:cs="Arial"/>
      <w:b/>
      <w:bCs/>
      <w:kern w:val="2"/>
      <w:sz w:val="32"/>
      <w:szCs w:val="32"/>
    </w:rPr>
  </w:style>
  <w:style w:type="paragraph" w:styleId="a6">
    <w:name w:val="List Paragraph"/>
    <w:basedOn w:val="a"/>
    <w:qFormat/>
    <w:rsid w:val="008C4EF4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AF6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AF6A74"/>
    <w:rPr>
      <w:kern w:val="2"/>
      <w:sz w:val="18"/>
      <w:szCs w:val="18"/>
    </w:rPr>
  </w:style>
  <w:style w:type="paragraph" w:styleId="a8">
    <w:name w:val="footer"/>
    <w:basedOn w:val="a"/>
    <w:link w:val="Char1"/>
    <w:unhideWhenUsed/>
    <w:rsid w:val="00AF6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AF6A74"/>
    <w:rPr>
      <w:kern w:val="2"/>
      <w:sz w:val="18"/>
      <w:szCs w:val="18"/>
    </w:rPr>
  </w:style>
  <w:style w:type="character" w:styleId="a9">
    <w:name w:val="page number"/>
    <w:basedOn w:val="a0"/>
    <w:rsid w:val="00AF6A74"/>
  </w:style>
  <w:style w:type="paragraph" w:styleId="aa">
    <w:name w:val="Balloon Text"/>
    <w:basedOn w:val="a"/>
    <w:link w:val="Char2"/>
    <w:semiHidden/>
    <w:rsid w:val="00AF6A74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AF6A74"/>
    <w:rPr>
      <w:rFonts w:ascii="Times New Roman" w:hAnsi="Times New Roman"/>
      <w:kern w:val="2"/>
      <w:sz w:val="18"/>
      <w:szCs w:val="18"/>
    </w:rPr>
  </w:style>
  <w:style w:type="paragraph" w:styleId="ab">
    <w:name w:val="Date"/>
    <w:basedOn w:val="a"/>
    <w:next w:val="a"/>
    <w:link w:val="Char3"/>
    <w:rsid w:val="00AF6A74"/>
    <w:pPr>
      <w:ind w:leftChars="2500" w:left="100"/>
    </w:pPr>
    <w:rPr>
      <w:rFonts w:ascii="Times New Roman" w:hAnsi="Times New Roman"/>
      <w:szCs w:val="24"/>
    </w:rPr>
  </w:style>
  <w:style w:type="character" w:customStyle="1" w:styleId="Char3">
    <w:name w:val="日期 Char"/>
    <w:basedOn w:val="a0"/>
    <w:link w:val="ab"/>
    <w:rsid w:val="00AF6A7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2014-01-08T07:46:00Z</dcterms:created>
  <dcterms:modified xsi:type="dcterms:W3CDTF">2014-01-08T07:46:00Z</dcterms:modified>
</cp:coreProperties>
</file>